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2A" w:rsidRPr="009C681C" w:rsidRDefault="009B492A" w:rsidP="00186BE6">
      <w:pPr>
        <w:spacing w:after="0" w:line="835" w:lineRule="exact"/>
        <w:ind w:left="1418" w:right="-20" w:hanging="567"/>
        <w:rPr>
          <w:rFonts w:asciiTheme="minorBidi" w:hAnsiTheme="minorBidi"/>
          <w:sz w:val="20"/>
          <w:szCs w:val="20"/>
          <w:lang w:val="en-GB"/>
        </w:rPr>
      </w:pPr>
    </w:p>
    <w:p w:rsidR="00186BE6" w:rsidRPr="002219F9" w:rsidRDefault="006C6D09" w:rsidP="00180401">
      <w:pPr>
        <w:tabs>
          <w:tab w:val="left" w:pos="0"/>
          <w:tab w:val="left" w:pos="9639"/>
        </w:tabs>
        <w:spacing w:before="20" w:after="0" w:line="493" w:lineRule="auto"/>
        <w:ind w:left="851" w:right="834" w:hanging="567"/>
        <w:jc w:val="center"/>
        <w:rPr>
          <w:rFonts w:asciiTheme="minorBidi" w:eastAsia="Arial" w:hAnsiTheme="minorBidi"/>
          <w:b/>
          <w:bCs/>
        </w:rPr>
      </w:pPr>
      <w:r w:rsidRPr="002219F9">
        <w:rPr>
          <w:rFonts w:asciiTheme="minorBidi" w:eastAsia="Arial" w:hAnsiTheme="minorBidi"/>
          <w:b/>
          <w:bCs/>
        </w:rPr>
        <w:t>W</w:t>
      </w:r>
      <w:r w:rsidR="002A687F" w:rsidRPr="002219F9">
        <w:rPr>
          <w:rFonts w:asciiTheme="minorBidi" w:eastAsia="Arial" w:hAnsiTheme="minorBidi"/>
          <w:b/>
          <w:bCs/>
        </w:rPr>
        <w:t xml:space="preserve">EST BANK ROAD ASSOCIATION </w:t>
      </w:r>
    </w:p>
    <w:p w:rsidR="009B492A" w:rsidRPr="002219F9" w:rsidRDefault="002A687F" w:rsidP="00180401">
      <w:pPr>
        <w:tabs>
          <w:tab w:val="left" w:pos="0"/>
          <w:tab w:val="left" w:pos="9639"/>
        </w:tabs>
        <w:spacing w:before="20" w:after="0" w:line="493" w:lineRule="auto"/>
        <w:ind w:left="851" w:right="834" w:hanging="567"/>
        <w:jc w:val="center"/>
        <w:rPr>
          <w:rFonts w:asciiTheme="minorBidi" w:eastAsia="Arial" w:hAnsiTheme="minorBidi"/>
          <w:b/>
          <w:bCs/>
        </w:rPr>
      </w:pPr>
      <w:r w:rsidRPr="002219F9">
        <w:rPr>
          <w:rFonts w:asciiTheme="minorBidi" w:eastAsia="Arial" w:hAnsiTheme="minorBidi"/>
          <w:b/>
          <w:bCs/>
        </w:rPr>
        <w:t>CONSTITUTION</w:t>
      </w:r>
    </w:p>
    <w:p w:rsidR="009B492A" w:rsidRPr="002219F9" w:rsidRDefault="009B492A" w:rsidP="00180401">
      <w:pPr>
        <w:tabs>
          <w:tab w:val="left" w:pos="0"/>
        </w:tabs>
        <w:spacing w:before="9" w:after="0" w:line="240" w:lineRule="exact"/>
        <w:ind w:left="851" w:hanging="567"/>
        <w:rPr>
          <w:rFonts w:asciiTheme="minorBidi" w:hAnsiTheme="minorBidi"/>
        </w:rPr>
      </w:pPr>
    </w:p>
    <w:p w:rsidR="009B492A" w:rsidRPr="00F64968" w:rsidRDefault="002A687F" w:rsidP="00180401">
      <w:pPr>
        <w:tabs>
          <w:tab w:val="left" w:pos="0"/>
          <w:tab w:val="left" w:pos="1560"/>
        </w:tabs>
        <w:spacing w:after="0" w:line="248" w:lineRule="auto"/>
        <w:ind w:left="851" w:right="1118" w:hanging="567"/>
        <w:rPr>
          <w:rFonts w:asciiTheme="minorBidi" w:eastAsia="Arial" w:hAnsiTheme="minorBidi"/>
          <w:sz w:val="20"/>
        </w:rPr>
      </w:pPr>
      <w:r w:rsidRPr="002219F9">
        <w:rPr>
          <w:rFonts w:asciiTheme="minorBidi" w:eastAsia="Times New Roman" w:hAnsiTheme="minorBidi"/>
        </w:rPr>
        <w:t xml:space="preserve">1 </w:t>
      </w:r>
      <w:r w:rsidR="00186BE6" w:rsidRPr="002219F9">
        <w:rPr>
          <w:rFonts w:asciiTheme="minorBidi" w:eastAsia="Times New Roman" w:hAnsiTheme="minorBidi"/>
        </w:rPr>
        <w:tab/>
      </w:r>
      <w:r w:rsidRPr="00F64968">
        <w:rPr>
          <w:rFonts w:asciiTheme="minorBidi" w:eastAsia="Arial" w:hAnsiTheme="minorBidi"/>
          <w:sz w:val="20"/>
        </w:rPr>
        <w:t xml:space="preserve">West Bank Road Association is an unincorporated association.  The key feature of an </w:t>
      </w:r>
      <w:r w:rsidR="00152752" w:rsidRPr="00F64968">
        <w:rPr>
          <w:rFonts w:asciiTheme="minorBidi" w:eastAsia="Arial" w:hAnsiTheme="minorBidi"/>
          <w:sz w:val="20"/>
        </w:rPr>
        <w:t>unincorporated association</w:t>
      </w:r>
      <w:r w:rsidRPr="00F64968">
        <w:rPr>
          <w:rFonts w:asciiTheme="minorBidi" w:eastAsia="Arial" w:hAnsiTheme="minorBidi"/>
          <w:sz w:val="20"/>
        </w:rPr>
        <w:t xml:space="preserve"> is simply that its members are bound by the rules which have the effect of a contract between them, and which define the purpose of the association</w:t>
      </w:r>
      <w:r w:rsidR="00152752" w:rsidRPr="00F64968">
        <w:rPr>
          <w:rFonts w:asciiTheme="minorBidi" w:eastAsia="Arial" w:hAnsiTheme="minorBidi"/>
          <w:sz w:val="20"/>
        </w:rPr>
        <w:t>, the</w:t>
      </w:r>
      <w:r w:rsidRPr="00F64968">
        <w:rPr>
          <w:rFonts w:asciiTheme="minorBidi" w:eastAsia="Arial" w:hAnsiTheme="minorBidi"/>
          <w:sz w:val="20"/>
        </w:rPr>
        <w:t xml:space="preserve"> way </w:t>
      </w:r>
      <w:r w:rsidR="00152752" w:rsidRPr="00F64968">
        <w:rPr>
          <w:rFonts w:asciiTheme="minorBidi" w:eastAsia="Arial" w:hAnsiTheme="minorBidi"/>
          <w:sz w:val="20"/>
        </w:rPr>
        <w:t>decisions are</w:t>
      </w:r>
      <w:r w:rsidRPr="00F64968">
        <w:rPr>
          <w:rFonts w:asciiTheme="minorBidi" w:eastAsia="Arial" w:hAnsiTheme="minorBidi"/>
          <w:sz w:val="20"/>
        </w:rPr>
        <w:t xml:space="preserve"> to be taken, and the rights and obligations of its members.   The Association represents the following residents within the roadway known as West Bank:</w:t>
      </w:r>
      <w:r w:rsidR="002F6392" w:rsidRPr="00F64968">
        <w:rPr>
          <w:rFonts w:asciiTheme="minorBidi" w:eastAsia="Arial" w:hAnsiTheme="minorBidi"/>
          <w:sz w:val="20"/>
        </w:rPr>
        <w:t xml:space="preserve"> </w:t>
      </w:r>
      <w:r w:rsidRPr="00F64968">
        <w:rPr>
          <w:rFonts w:asciiTheme="minorBidi" w:eastAsia="Courier New" w:hAnsiTheme="minorBidi"/>
          <w:sz w:val="20"/>
        </w:rPr>
        <w:t>17</w:t>
      </w:r>
      <w:r w:rsidR="00D77C7D">
        <w:rPr>
          <w:rFonts w:asciiTheme="minorBidi" w:eastAsia="Courier New" w:hAnsiTheme="minorBidi"/>
          <w:sz w:val="20"/>
        </w:rPr>
        <w:t>,</w:t>
      </w:r>
      <w:del w:id="0" w:author="Nicholas Tinker" w:date="2015-06-22T10:14:00Z">
        <w:r w:rsidRPr="00F64968" w:rsidDel="00D77C7D">
          <w:rPr>
            <w:rFonts w:asciiTheme="minorBidi" w:eastAsia="Courier New" w:hAnsiTheme="minorBidi"/>
            <w:sz w:val="20"/>
          </w:rPr>
          <w:delText xml:space="preserve">, </w:delText>
        </w:r>
      </w:del>
      <w:r w:rsidRPr="00F64968">
        <w:rPr>
          <w:rFonts w:asciiTheme="minorBidi" w:eastAsia="Courier New" w:hAnsiTheme="minorBidi"/>
          <w:sz w:val="20"/>
        </w:rPr>
        <w:t>19,</w:t>
      </w:r>
      <w:r w:rsidR="00D77C7D">
        <w:rPr>
          <w:rFonts w:asciiTheme="minorBidi" w:eastAsia="Courier New" w:hAnsiTheme="minorBidi"/>
          <w:sz w:val="20"/>
        </w:rPr>
        <w:t xml:space="preserve"> </w:t>
      </w:r>
      <w:r w:rsidRPr="00F64968">
        <w:rPr>
          <w:rFonts w:asciiTheme="minorBidi" w:eastAsia="Courier New" w:hAnsiTheme="minorBidi"/>
          <w:sz w:val="20"/>
        </w:rPr>
        <w:t>21,</w:t>
      </w:r>
      <w:r w:rsidR="00D77C7D">
        <w:rPr>
          <w:rFonts w:asciiTheme="minorBidi" w:eastAsia="Courier New" w:hAnsiTheme="minorBidi"/>
          <w:sz w:val="20"/>
        </w:rPr>
        <w:t xml:space="preserve"> </w:t>
      </w:r>
      <w:r w:rsidRPr="00F64968">
        <w:rPr>
          <w:rFonts w:asciiTheme="minorBidi" w:eastAsia="Courier New" w:hAnsiTheme="minorBidi"/>
          <w:sz w:val="20"/>
        </w:rPr>
        <w:t>23, 25,</w:t>
      </w:r>
      <w:r w:rsidR="00D77C7D">
        <w:rPr>
          <w:rFonts w:asciiTheme="minorBidi" w:eastAsia="Courier New" w:hAnsiTheme="minorBidi"/>
          <w:sz w:val="20"/>
        </w:rPr>
        <w:t xml:space="preserve"> </w:t>
      </w:r>
      <w:r w:rsidRPr="00F64968">
        <w:rPr>
          <w:rFonts w:asciiTheme="minorBidi" w:eastAsia="Courier New" w:hAnsiTheme="minorBidi"/>
          <w:sz w:val="20"/>
        </w:rPr>
        <w:t>29, 30, 31, 32,</w:t>
      </w:r>
      <w:r w:rsidR="00D77C7D">
        <w:rPr>
          <w:rFonts w:asciiTheme="minorBidi" w:eastAsia="Courier New" w:hAnsiTheme="minorBidi"/>
          <w:sz w:val="20"/>
        </w:rPr>
        <w:t xml:space="preserve"> </w:t>
      </w:r>
      <w:r w:rsidRPr="00F64968">
        <w:rPr>
          <w:rFonts w:asciiTheme="minorBidi" w:eastAsia="Courier New" w:hAnsiTheme="minorBidi"/>
          <w:sz w:val="20"/>
        </w:rPr>
        <w:t>33, 34, 35, 36,</w:t>
      </w:r>
      <w:r w:rsidR="00D77C7D">
        <w:rPr>
          <w:rFonts w:asciiTheme="minorBidi" w:eastAsia="Courier New" w:hAnsiTheme="minorBidi"/>
          <w:sz w:val="20"/>
        </w:rPr>
        <w:t xml:space="preserve"> </w:t>
      </w:r>
      <w:r w:rsidRPr="00F64968">
        <w:rPr>
          <w:rFonts w:asciiTheme="minorBidi" w:eastAsia="Courier New" w:hAnsiTheme="minorBidi"/>
          <w:sz w:val="20"/>
        </w:rPr>
        <w:t>37, 38,</w:t>
      </w:r>
      <w:r w:rsidR="00D77C7D">
        <w:rPr>
          <w:rFonts w:asciiTheme="minorBidi" w:eastAsia="Courier New" w:hAnsiTheme="minorBidi"/>
          <w:sz w:val="20"/>
        </w:rPr>
        <w:t xml:space="preserve"> </w:t>
      </w:r>
      <w:r w:rsidRPr="00F64968">
        <w:rPr>
          <w:rFonts w:asciiTheme="minorBidi" w:eastAsia="Courier New" w:hAnsiTheme="minorBidi"/>
          <w:sz w:val="20"/>
        </w:rPr>
        <w:t>40,</w:t>
      </w:r>
      <w:r w:rsidR="00D77C7D">
        <w:rPr>
          <w:rFonts w:asciiTheme="minorBidi" w:eastAsia="Courier New" w:hAnsiTheme="minorBidi"/>
          <w:sz w:val="20"/>
        </w:rPr>
        <w:t xml:space="preserve"> </w:t>
      </w:r>
      <w:r w:rsidRPr="00F64968">
        <w:rPr>
          <w:rFonts w:asciiTheme="minorBidi" w:eastAsia="Courier New" w:hAnsiTheme="minorBidi"/>
          <w:sz w:val="20"/>
        </w:rPr>
        <w:t>42,</w:t>
      </w:r>
      <w:r w:rsidR="00D77C7D">
        <w:rPr>
          <w:rFonts w:asciiTheme="minorBidi" w:eastAsia="Courier New" w:hAnsiTheme="minorBidi"/>
          <w:sz w:val="20"/>
        </w:rPr>
        <w:t xml:space="preserve"> </w:t>
      </w:r>
      <w:r w:rsidRPr="00F64968">
        <w:rPr>
          <w:rFonts w:asciiTheme="minorBidi" w:eastAsia="Courier New" w:hAnsiTheme="minorBidi"/>
          <w:sz w:val="20"/>
        </w:rPr>
        <w:t>44,</w:t>
      </w:r>
      <w:r w:rsidR="00D77C7D">
        <w:rPr>
          <w:rFonts w:asciiTheme="minorBidi" w:eastAsia="Courier New" w:hAnsiTheme="minorBidi"/>
          <w:sz w:val="20"/>
        </w:rPr>
        <w:t xml:space="preserve"> </w:t>
      </w:r>
      <w:r w:rsidRPr="00F64968">
        <w:rPr>
          <w:rFonts w:asciiTheme="minorBidi" w:eastAsia="Courier New" w:hAnsiTheme="minorBidi"/>
          <w:sz w:val="20"/>
        </w:rPr>
        <w:t>46,</w:t>
      </w:r>
      <w:r w:rsidR="00D77C7D">
        <w:rPr>
          <w:rFonts w:asciiTheme="minorBidi" w:eastAsia="Courier New" w:hAnsiTheme="minorBidi"/>
          <w:sz w:val="20"/>
        </w:rPr>
        <w:t xml:space="preserve"> </w:t>
      </w:r>
      <w:r w:rsidRPr="00F64968">
        <w:rPr>
          <w:rFonts w:asciiTheme="minorBidi" w:eastAsia="Courier New" w:hAnsiTheme="minorBidi"/>
          <w:sz w:val="20"/>
        </w:rPr>
        <w:t>48,</w:t>
      </w:r>
      <w:r w:rsidR="00186BE6" w:rsidRPr="00F64968">
        <w:rPr>
          <w:rFonts w:asciiTheme="minorBidi" w:eastAsia="Arial" w:hAnsiTheme="minorBidi"/>
          <w:sz w:val="20"/>
        </w:rPr>
        <w:t xml:space="preserve"> </w:t>
      </w:r>
      <w:r w:rsidRPr="00F64968">
        <w:rPr>
          <w:rFonts w:asciiTheme="minorBidi" w:eastAsia="Courier New" w:hAnsiTheme="minorBidi"/>
          <w:sz w:val="20"/>
        </w:rPr>
        <w:t xml:space="preserve">50, 52, 54, 56, 58, 60, </w:t>
      </w:r>
      <w:r w:rsidR="009E70E2" w:rsidRPr="00F64968">
        <w:rPr>
          <w:rFonts w:asciiTheme="minorBidi" w:eastAsia="Courier New" w:hAnsiTheme="minorBidi"/>
          <w:sz w:val="20"/>
        </w:rPr>
        <w:t>62, 64 and 66 only.</w:t>
      </w:r>
    </w:p>
    <w:p w:rsidR="009B492A" w:rsidRPr="00F64968" w:rsidRDefault="009B492A" w:rsidP="00180401">
      <w:pPr>
        <w:tabs>
          <w:tab w:val="left" w:pos="0"/>
        </w:tabs>
        <w:spacing w:after="0" w:line="19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C1849" w:rsidRDefault="0072013B" w:rsidP="00180401">
      <w:pPr>
        <w:tabs>
          <w:tab w:val="left" w:pos="0"/>
        </w:tabs>
        <w:spacing w:before="240" w:after="0" w:line="240" w:lineRule="auto"/>
        <w:ind w:left="851" w:right="-20" w:hanging="567"/>
        <w:rPr>
          <w:rFonts w:ascii="Arial" w:eastAsia="Arial" w:hAnsi="Arial" w:cs="Arial"/>
          <w:b/>
          <w:i/>
          <w:sz w:val="20"/>
        </w:rPr>
      </w:pPr>
      <w:r w:rsidRPr="00FC1849">
        <w:rPr>
          <w:rFonts w:ascii="Arial" w:eastAsia="Arial" w:hAnsi="Arial" w:cs="Arial"/>
          <w:b/>
          <w:i/>
          <w:sz w:val="20"/>
        </w:rPr>
        <w:t>Objective</w:t>
      </w:r>
    </w:p>
    <w:p w:rsidR="009B492A" w:rsidRPr="00F64968" w:rsidRDefault="002A687F" w:rsidP="00180401">
      <w:pPr>
        <w:tabs>
          <w:tab w:val="left" w:pos="0"/>
          <w:tab w:val="left" w:pos="1560"/>
        </w:tabs>
        <w:spacing w:before="240"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2 </w:t>
      </w:r>
      <w:r w:rsidRPr="00F64968">
        <w:rPr>
          <w:rFonts w:asciiTheme="minorBidi" w:eastAsia="Arial" w:hAnsiTheme="minorBidi"/>
          <w:sz w:val="20"/>
        </w:rPr>
        <w:tab/>
        <w:t>The objective of the Association is that</w:t>
      </w:r>
      <w:r w:rsidR="00152752" w:rsidRPr="00F64968">
        <w:rPr>
          <w:rFonts w:asciiTheme="minorBidi" w:eastAsia="Arial" w:hAnsiTheme="minorBidi"/>
          <w:sz w:val="20"/>
        </w:rPr>
        <w:t>: -</w:t>
      </w:r>
    </w:p>
    <w:p w:rsidR="009B492A" w:rsidRPr="00F64968" w:rsidRDefault="002A687F" w:rsidP="00180401">
      <w:pPr>
        <w:tabs>
          <w:tab w:val="left" w:pos="0"/>
          <w:tab w:val="left" w:pos="1700"/>
        </w:tabs>
        <w:spacing w:before="240" w:after="0" w:line="240" w:lineRule="auto"/>
        <w:ind w:left="851" w:right="656" w:hanging="567"/>
        <w:rPr>
          <w:rFonts w:asciiTheme="minorBidi" w:eastAsia="Arial" w:hAnsiTheme="minorBidi"/>
          <w:sz w:val="20"/>
        </w:rPr>
      </w:pPr>
      <w:r w:rsidRPr="00F64968">
        <w:rPr>
          <w:rFonts w:asciiTheme="minorBidi" w:eastAsia="Courier New" w:hAnsiTheme="minorBidi"/>
          <w:sz w:val="20"/>
        </w:rPr>
        <w:t>2.1</w:t>
      </w:r>
      <w:r w:rsidR="00186BE6" w:rsidRPr="00F64968">
        <w:rPr>
          <w:rFonts w:asciiTheme="minorBidi" w:eastAsia="Courier New" w:hAnsiTheme="minorBidi"/>
          <w:sz w:val="20"/>
        </w:rPr>
        <w:tab/>
      </w:r>
      <w:r w:rsidRPr="00F64968">
        <w:rPr>
          <w:rFonts w:asciiTheme="minorBidi" w:eastAsia="Arial" w:hAnsiTheme="minorBidi"/>
          <w:sz w:val="20"/>
        </w:rPr>
        <w:t xml:space="preserve">Maintenance of West Bank can be carried out in a planned and efficient way, and provision can be made over a period of time for </w:t>
      </w:r>
      <w:r w:rsidR="00CE1704" w:rsidRPr="00F64968">
        <w:rPr>
          <w:rFonts w:asciiTheme="minorBidi" w:eastAsia="Arial" w:hAnsiTheme="minorBidi"/>
          <w:sz w:val="20"/>
        </w:rPr>
        <w:t xml:space="preserve">maintenance </w:t>
      </w:r>
      <w:r w:rsidRPr="00F64968">
        <w:rPr>
          <w:rFonts w:asciiTheme="minorBidi" w:eastAsia="Arial" w:hAnsiTheme="minorBidi"/>
          <w:sz w:val="20"/>
        </w:rPr>
        <w:t>such as re­ surfacing</w:t>
      </w:r>
      <w:r w:rsidR="006F41AA" w:rsidRPr="00F64968">
        <w:rPr>
          <w:rFonts w:asciiTheme="minorBidi" w:eastAsia="Arial" w:hAnsiTheme="minorBidi"/>
          <w:sz w:val="20"/>
        </w:rPr>
        <w:t xml:space="preserve"> to </w:t>
      </w:r>
      <w:r w:rsidR="00CE1704" w:rsidRPr="00F64968">
        <w:rPr>
          <w:rFonts w:asciiTheme="minorBidi" w:eastAsia="Arial" w:hAnsiTheme="minorBidi"/>
          <w:sz w:val="20"/>
        </w:rPr>
        <w:t xml:space="preserve">plan for, and </w:t>
      </w:r>
      <w:r w:rsidR="006F41AA" w:rsidRPr="00F64968">
        <w:rPr>
          <w:rFonts w:asciiTheme="minorBidi" w:eastAsia="Arial" w:hAnsiTheme="minorBidi"/>
          <w:sz w:val="20"/>
        </w:rPr>
        <w:t>minimize the financial impact</w:t>
      </w:r>
      <w:r w:rsidR="00152752" w:rsidRPr="00F64968">
        <w:rPr>
          <w:rFonts w:asciiTheme="minorBidi" w:eastAsia="Arial" w:hAnsiTheme="minorBidi"/>
          <w:sz w:val="20"/>
        </w:rPr>
        <w:t>.</w:t>
      </w:r>
    </w:p>
    <w:p w:rsidR="009B492A" w:rsidRPr="00F64968" w:rsidRDefault="00905006" w:rsidP="00180401">
      <w:pPr>
        <w:tabs>
          <w:tab w:val="left" w:pos="0"/>
          <w:tab w:val="left" w:pos="1700"/>
        </w:tabs>
        <w:spacing w:before="240" w:after="0" w:line="240" w:lineRule="auto"/>
        <w:ind w:left="851" w:right="632" w:hanging="567"/>
        <w:rPr>
          <w:rFonts w:asciiTheme="minorBidi" w:eastAsia="Arial" w:hAnsiTheme="minorBidi"/>
          <w:sz w:val="20"/>
        </w:rPr>
      </w:pPr>
      <w:r>
        <w:rPr>
          <w:rFonts w:asciiTheme="minorBidi" w:eastAsia="Arial" w:hAnsiTheme="minorBidi"/>
          <w:sz w:val="20"/>
        </w:rPr>
        <w:t xml:space="preserve">2.2 </w:t>
      </w:r>
      <w:r>
        <w:rPr>
          <w:rFonts w:asciiTheme="minorBidi" w:eastAsia="Arial" w:hAnsiTheme="minorBidi"/>
          <w:sz w:val="20"/>
        </w:rPr>
        <w:tab/>
        <w:t>The use of</w:t>
      </w:r>
      <w:r w:rsidR="002A687F" w:rsidRPr="00F64968">
        <w:rPr>
          <w:rFonts w:asciiTheme="minorBidi" w:eastAsia="Arial" w:hAnsiTheme="minorBidi"/>
          <w:sz w:val="20"/>
        </w:rPr>
        <w:t xml:space="preserve"> West Bank, and the acquisition of rights over it, can be regulated, and residents can thus exercise a degree of control over their surroundings.</w:t>
      </w:r>
    </w:p>
    <w:p w:rsidR="009B492A" w:rsidRPr="00F64968" w:rsidRDefault="002F6392" w:rsidP="00180401">
      <w:pPr>
        <w:tabs>
          <w:tab w:val="left" w:pos="0"/>
        </w:tabs>
        <w:spacing w:before="240" w:after="0" w:line="240" w:lineRule="auto"/>
        <w:ind w:left="851" w:right="216" w:hanging="567"/>
        <w:rPr>
          <w:rFonts w:asciiTheme="minorBidi" w:eastAsia="Arial" w:hAnsiTheme="minorBidi"/>
          <w:sz w:val="20"/>
        </w:rPr>
      </w:pPr>
      <w:r w:rsidRPr="00F64968">
        <w:rPr>
          <w:rFonts w:asciiTheme="minorBidi" w:eastAsia="Courier New" w:hAnsiTheme="minorBidi"/>
          <w:sz w:val="20"/>
        </w:rPr>
        <w:t>2.3</w:t>
      </w:r>
      <w:r w:rsidR="002A687F" w:rsidRPr="00F64968">
        <w:rPr>
          <w:rFonts w:asciiTheme="minorBidi" w:eastAsia="Courier New" w:hAnsiTheme="minorBidi"/>
          <w:sz w:val="20"/>
        </w:rPr>
        <w:t xml:space="preserve"> </w:t>
      </w:r>
      <w:r w:rsidR="00186BE6" w:rsidRPr="00F64968">
        <w:rPr>
          <w:rFonts w:asciiTheme="minorBidi" w:eastAsia="Courier New" w:hAnsiTheme="minorBidi"/>
          <w:sz w:val="20"/>
        </w:rPr>
        <w:tab/>
      </w:r>
      <w:r w:rsidR="002A687F" w:rsidRPr="00F64968">
        <w:rPr>
          <w:rFonts w:asciiTheme="minorBidi" w:eastAsia="Arial" w:hAnsiTheme="minorBidi"/>
          <w:sz w:val="20"/>
        </w:rPr>
        <w:t>Steps can be tak</w:t>
      </w:r>
      <w:r w:rsidR="00905006">
        <w:rPr>
          <w:rFonts w:asciiTheme="minorBidi" w:eastAsia="Arial" w:hAnsiTheme="minorBidi"/>
          <w:sz w:val="20"/>
        </w:rPr>
        <w:t>en to enhance the amenity of</w:t>
      </w:r>
      <w:r w:rsidR="002A687F" w:rsidRPr="00F64968">
        <w:rPr>
          <w:rFonts w:asciiTheme="minorBidi" w:eastAsia="Arial" w:hAnsiTheme="minorBidi"/>
          <w:sz w:val="20"/>
        </w:rPr>
        <w:t xml:space="preserve"> West Bank, which should as a </w:t>
      </w:r>
      <w:r w:rsidRPr="00F64968">
        <w:rPr>
          <w:rFonts w:asciiTheme="minorBidi" w:eastAsia="Arial" w:hAnsiTheme="minorBidi"/>
          <w:sz w:val="20"/>
        </w:rPr>
        <w:t xml:space="preserve">consequence </w:t>
      </w:r>
      <w:r w:rsidR="00180401" w:rsidRPr="00F64968">
        <w:rPr>
          <w:rFonts w:asciiTheme="minorBidi" w:eastAsia="Arial" w:hAnsiTheme="minorBidi"/>
          <w:sz w:val="20"/>
        </w:rPr>
        <w:t>increase</w:t>
      </w:r>
      <w:r w:rsidR="002A687F" w:rsidRPr="00F64968">
        <w:rPr>
          <w:rFonts w:asciiTheme="minorBidi" w:eastAsia="Arial" w:hAnsiTheme="minorBidi"/>
          <w:sz w:val="20"/>
        </w:rPr>
        <w:t xml:space="preserve"> the value and</w:t>
      </w:r>
      <w:r w:rsidR="002A687F" w:rsidRPr="00F64968">
        <w:rPr>
          <w:rFonts w:asciiTheme="minorBidi" w:eastAsia="Arial" w:hAnsiTheme="minorBidi"/>
          <w:sz w:val="20"/>
          <w:lang w:val="en-GB"/>
        </w:rPr>
        <w:t xml:space="preserve"> saleability</w:t>
      </w:r>
      <w:r w:rsidR="002A687F" w:rsidRPr="00F64968">
        <w:rPr>
          <w:rFonts w:asciiTheme="minorBidi" w:eastAsia="Arial" w:hAnsiTheme="minorBidi"/>
          <w:sz w:val="20"/>
        </w:rPr>
        <w:t xml:space="preserve"> of houses in West Bank.</w:t>
      </w:r>
    </w:p>
    <w:p w:rsidR="009B492A" w:rsidRPr="00F64968" w:rsidRDefault="002A687F" w:rsidP="00180401">
      <w:pPr>
        <w:tabs>
          <w:tab w:val="left" w:pos="0"/>
          <w:tab w:val="left" w:pos="1720"/>
        </w:tabs>
        <w:spacing w:before="240" w:after="0" w:line="240" w:lineRule="auto"/>
        <w:ind w:left="851" w:right="820" w:hanging="567"/>
        <w:rPr>
          <w:rFonts w:asciiTheme="minorBidi" w:eastAsia="Arial" w:hAnsiTheme="minorBidi"/>
          <w:sz w:val="20"/>
        </w:rPr>
      </w:pPr>
      <w:r w:rsidRPr="00F64968">
        <w:rPr>
          <w:rFonts w:asciiTheme="minorBidi" w:eastAsia="Arial" w:hAnsiTheme="minorBidi"/>
          <w:sz w:val="20"/>
        </w:rPr>
        <w:t xml:space="preserve">2.4 </w:t>
      </w:r>
      <w:r w:rsidRPr="00F64968">
        <w:rPr>
          <w:rFonts w:asciiTheme="minorBidi" w:eastAsia="Arial" w:hAnsiTheme="minorBidi"/>
          <w:sz w:val="20"/>
        </w:rPr>
        <w:tab/>
        <w:t xml:space="preserve">Residents individually can participate in the making of </w:t>
      </w:r>
      <w:r w:rsidR="00152752" w:rsidRPr="00F64968">
        <w:rPr>
          <w:rFonts w:asciiTheme="minorBidi" w:eastAsia="Arial" w:hAnsiTheme="minorBidi"/>
          <w:sz w:val="20"/>
        </w:rPr>
        <w:t>decisions, which affect West Bank,</w:t>
      </w:r>
      <w:r w:rsidRPr="00F64968">
        <w:rPr>
          <w:rFonts w:asciiTheme="minorBidi" w:eastAsia="Arial" w:hAnsiTheme="minorBidi"/>
          <w:sz w:val="20"/>
        </w:rPr>
        <w:t xml:space="preserve"> and their use of West Bank.</w:t>
      </w:r>
      <w:r w:rsidR="007702FA" w:rsidRPr="00F64968">
        <w:rPr>
          <w:rFonts w:asciiTheme="minorBidi" w:eastAsia="Arial" w:hAnsiTheme="minorBidi"/>
          <w:sz w:val="20"/>
        </w:rPr>
        <w:t xml:space="preserve"> </w:t>
      </w:r>
    </w:p>
    <w:p w:rsidR="009B492A" w:rsidRPr="00F64968" w:rsidRDefault="002A687F" w:rsidP="00180401">
      <w:pPr>
        <w:tabs>
          <w:tab w:val="left" w:pos="0"/>
        </w:tabs>
        <w:spacing w:before="240" w:after="0" w:line="240" w:lineRule="auto"/>
        <w:ind w:left="851" w:right="244" w:hanging="567"/>
        <w:rPr>
          <w:rFonts w:asciiTheme="minorBidi" w:eastAsia="Arial" w:hAnsiTheme="minorBidi"/>
          <w:sz w:val="20"/>
        </w:rPr>
      </w:pPr>
      <w:r w:rsidRPr="00F64968">
        <w:rPr>
          <w:rFonts w:asciiTheme="minorBidi" w:eastAsia="Courier New" w:hAnsiTheme="minorBidi"/>
          <w:sz w:val="20"/>
        </w:rPr>
        <w:t xml:space="preserve">2.5 </w:t>
      </w:r>
      <w:r w:rsidR="00186BE6" w:rsidRPr="00F64968">
        <w:rPr>
          <w:rFonts w:asciiTheme="minorBidi" w:eastAsia="Courier New" w:hAnsiTheme="minorBidi"/>
          <w:sz w:val="20"/>
        </w:rPr>
        <w:tab/>
      </w:r>
      <w:r w:rsidRPr="00F64968">
        <w:rPr>
          <w:rFonts w:asciiTheme="minorBidi" w:eastAsia="Arial" w:hAnsiTheme="minorBidi"/>
          <w:sz w:val="20"/>
        </w:rPr>
        <w:t xml:space="preserve">West Bank has collective </w:t>
      </w:r>
      <w:r w:rsidR="002F6392" w:rsidRPr="00F64968">
        <w:rPr>
          <w:rFonts w:asciiTheme="minorBidi" w:eastAsia="Arial" w:hAnsiTheme="minorBidi"/>
          <w:sz w:val="20"/>
        </w:rPr>
        <w:t xml:space="preserve">representation, </w:t>
      </w:r>
      <w:r w:rsidRPr="00F64968">
        <w:rPr>
          <w:rFonts w:asciiTheme="minorBidi" w:eastAsia="Arial" w:hAnsiTheme="minorBidi"/>
          <w:sz w:val="20"/>
        </w:rPr>
        <w:t>and can deal more effectively with local government and others.</w:t>
      </w:r>
    </w:p>
    <w:p w:rsidR="009B492A" w:rsidRPr="00F64968" w:rsidRDefault="002A687F" w:rsidP="00180401">
      <w:pPr>
        <w:tabs>
          <w:tab w:val="left" w:pos="0"/>
        </w:tabs>
        <w:spacing w:before="240" w:after="0" w:line="240" w:lineRule="auto"/>
        <w:ind w:left="851" w:right="821" w:hanging="567"/>
        <w:rPr>
          <w:rFonts w:asciiTheme="minorBidi" w:eastAsia="Arial" w:hAnsiTheme="minorBidi"/>
          <w:sz w:val="20"/>
        </w:rPr>
      </w:pPr>
      <w:r w:rsidRPr="00F64968">
        <w:rPr>
          <w:rFonts w:asciiTheme="minorBidi" w:eastAsia="Courier New" w:hAnsiTheme="minorBidi"/>
          <w:sz w:val="20"/>
        </w:rPr>
        <w:t xml:space="preserve">2.6  </w:t>
      </w:r>
      <w:r w:rsidR="00186BE6" w:rsidRPr="00F64968">
        <w:rPr>
          <w:rFonts w:asciiTheme="minorBidi" w:eastAsia="Courier New" w:hAnsiTheme="minorBidi"/>
          <w:sz w:val="20"/>
        </w:rPr>
        <w:tab/>
      </w:r>
      <w:r w:rsidRPr="00F64968">
        <w:rPr>
          <w:rFonts w:asciiTheme="minorBidi" w:eastAsia="Arial" w:hAnsiTheme="minorBidi"/>
          <w:sz w:val="20"/>
        </w:rPr>
        <w:t xml:space="preserve">Residents can influence the preservation of the quiet, safe and </w:t>
      </w:r>
      <w:r w:rsidR="00186BE6" w:rsidRPr="00F64968">
        <w:rPr>
          <w:rFonts w:asciiTheme="minorBidi" w:eastAsia="Arial" w:hAnsiTheme="minorBidi"/>
          <w:sz w:val="20"/>
        </w:rPr>
        <w:t xml:space="preserve">secure </w:t>
      </w:r>
      <w:r w:rsidRPr="00F64968">
        <w:rPr>
          <w:rFonts w:asciiTheme="minorBidi" w:eastAsia="Arial" w:hAnsiTheme="minorBidi"/>
          <w:sz w:val="20"/>
        </w:rPr>
        <w:t>environment that ultimately enhances their quality of life.</w:t>
      </w:r>
    </w:p>
    <w:p w:rsidR="009B492A" w:rsidRPr="002219F9" w:rsidRDefault="009B492A" w:rsidP="00180401">
      <w:pPr>
        <w:tabs>
          <w:tab w:val="left" w:pos="0"/>
        </w:tabs>
        <w:spacing w:after="0"/>
        <w:ind w:left="851" w:hanging="567"/>
        <w:rPr>
          <w:rFonts w:asciiTheme="minorBidi" w:hAnsiTheme="minorBidi"/>
        </w:rPr>
        <w:sectPr w:rsidR="009B492A" w:rsidRPr="002219F9">
          <w:footerReference w:type="even" r:id="rId9"/>
          <w:footerReference w:type="default" r:id="rId10"/>
          <w:type w:val="continuous"/>
          <w:pgSz w:w="11900" w:h="16840" w:code="9"/>
          <w:pgMar w:top="0" w:right="843" w:bottom="1060" w:left="1134" w:header="0" w:footer="0" w:gutter="0"/>
          <w:pgNumType w:start="1"/>
          <w:cols w:space="720"/>
          <w:docGrid w:linePitch="299"/>
        </w:sectPr>
      </w:pPr>
    </w:p>
    <w:p w:rsidR="009B492A" w:rsidRPr="00FC1849" w:rsidRDefault="0072013B" w:rsidP="00180401">
      <w:pPr>
        <w:tabs>
          <w:tab w:val="left" w:pos="0"/>
        </w:tabs>
        <w:spacing w:before="78" w:after="0" w:line="240" w:lineRule="auto"/>
        <w:ind w:left="851" w:right="-20" w:hanging="567"/>
        <w:rPr>
          <w:rFonts w:ascii="Arial" w:eastAsia="Arial" w:hAnsi="Arial" w:cs="Arial"/>
          <w:b/>
          <w:i/>
          <w:sz w:val="20"/>
        </w:rPr>
      </w:pPr>
      <w:r w:rsidRPr="00FC1849">
        <w:rPr>
          <w:rFonts w:ascii="Arial" w:eastAsia="Arial" w:hAnsi="Arial" w:cs="Arial"/>
          <w:b/>
          <w:i/>
          <w:sz w:val="20"/>
        </w:rPr>
        <w:lastRenderedPageBreak/>
        <w:t>General Principles</w:t>
      </w:r>
    </w:p>
    <w:p w:rsidR="009B492A" w:rsidRPr="00F64968" w:rsidRDefault="009B492A" w:rsidP="00180401">
      <w:pPr>
        <w:tabs>
          <w:tab w:val="left" w:pos="0"/>
        </w:tabs>
        <w:spacing w:before="3" w:after="0" w:line="17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2A687F" w:rsidP="00180401">
      <w:pPr>
        <w:tabs>
          <w:tab w:val="left" w:pos="0"/>
          <w:tab w:val="left" w:pos="52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3</w:t>
      </w:r>
      <w:r w:rsidRPr="00F64968">
        <w:rPr>
          <w:rFonts w:asciiTheme="minorBidi" w:eastAsia="Arial" w:hAnsiTheme="minorBidi"/>
          <w:sz w:val="20"/>
        </w:rPr>
        <w:tab/>
        <w:t>The Association is mandated to:</w:t>
      </w:r>
    </w:p>
    <w:p w:rsidR="009B492A" w:rsidRPr="00F64968" w:rsidRDefault="009B492A" w:rsidP="00180401">
      <w:pPr>
        <w:tabs>
          <w:tab w:val="left" w:pos="0"/>
        </w:tabs>
        <w:spacing w:before="15" w:after="0" w:line="220" w:lineRule="exact"/>
        <w:ind w:left="851" w:hanging="567"/>
        <w:rPr>
          <w:rFonts w:asciiTheme="minorBidi" w:hAnsiTheme="minorBidi"/>
          <w:sz w:val="20"/>
        </w:rPr>
      </w:pPr>
    </w:p>
    <w:p w:rsidR="009B492A" w:rsidRPr="00F64968" w:rsidRDefault="002A687F" w:rsidP="00180401">
      <w:pPr>
        <w:tabs>
          <w:tab w:val="left" w:pos="0"/>
          <w:tab w:val="left" w:pos="680"/>
        </w:tabs>
        <w:spacing w:after="0" w:line="248" w:lineRule="auto"/>
        <w:ind w:left="851" w:right="1650" w:hanging="567"/>
        <w:jc w:val="both"/>
        <w:rPr>
          <w:rFonts w:asciiTheme="minorBidi" w:eastAsia="Arial" w:hAnsiTheme="minorBidi"/>
          <w:sz w:val="20"/>
        </w:rPr>
      </w:pPr>
      <w:r w:rsidRPr="00F64968">
        <w:rPr>
          <w:rFonts w:asciiTheme="minorBidi" w:eastAsia="Arial" w:hAnsiTheme="minorBidi"/>
          <w:sz w:val="20"/>
        </w:rPr>
        <w:t xml:space="preserve">3.1 </w:t>
      </w:r>
      <w:r w:rsidR="00180401" w:rsidRPr="00F64968">
        <w:rPr>
          <w:rFonts w:asciiTheme="minorBidi" w:eastAsia="Arial" w:hAnsiTheme="minorBidi"/>
          <w:sz w:val="20"/>
        </w:rPr>
        <w:tab/>
      </w:r>
      <w:r w:rsidRPr="00F64968">
        <w:rPr>
          <w:rFonts w:asciiTheme="minorBidi" w:eastAsia="Arial" w:hAnsiTheme="minorBidi"/>
          <w:sz w:val="20"/>
        </w:rPr>
        <w:tab/>
        <w:t>Maintain the status of West Bank as a private road that is not dedicated to the use of the general public and that has no rights of way through it, other than for the residents of West Bank to access their properties.</w:t>
      </w:r>
    </w:p>
    <w:p w:rsidR="009B492A" w:rsidRPr="00F64968" w:rsidRDefault="009B492A" w:rsidP="00180401">
      <w:pPr>
        <w:tabs>
          <w:tab w:val="left" w:pos="0"/>
        </w:tabs>
        <w:spacing w:before="16" w:after="0" w:line="220" w:lineRule="exact"/>
        <w:ind w:left="851" w:hanging="567"/>
        <w:rPr>
          <w:rFonts w:asciiTheme="minorBidi" w:hAnsiTheme="minorBidi"/>
          <w:sz w:val="20"/>
        </w:rPr>
      </w:pPr>
    </w:p>
    <w:p w:rsidR="009B492A" w:rsidRPr="00F64968" w:rsidRDefault="002A687F" w:rsidP="009C681C">
      <w:pPr>
        <w:tabs>
          <w:tab w:val="left" w:pos="0"/>
          <w:tab w:val="left" w:pos="700"/>
        </w:tabs>
        <w:spacing w:after="0" w:line="246" w:lineRule="auto"/>
        <w:ind w:left="851" w:right="1530" w:hanging="567"/>
        <w:rPr>
          <w:rFonts w:asciiTheme="minorBidi" w:eastAsia="Arial" w:hAnsiTheme="minorBidi"/>
          <w:sz w:val="20"/>
        </w:rPr>
      </w:pPr>
      <w:r w:rsidRPr="00F64968">
        <w:rPr>
          <w:rFonts w:asciiTheme="minorBidi" w:eastAsia="Arial" w:hAnsiTheme="minorBidi"/>
          <w:sz w:val="20"/>
        </w:rPr>
        <w:t xml:space="preserve">3.2 </w:t>
      </w:r>
      <w:r w:rsidRPr="00F64968">
        <w:rPr>
          <w:rFonts w:asciiTheme="minorBidi" w:eastAsia="Arial" w:hAnsiTheme="minorBidi"/>
          <w:sz w:val="20"/>
        </w:rPr>
        <w:tab/>
      </w:r>
      <w:r w:rsidR="00180401" w:rsidRPr="00F64968">
        <w:rPr>
          <w:rFonts w:asciiTheme="minorBidi" w:eastAsia="Arial" w:hAnsiTheme="minorBidi"/>
          <w:sz w:val="20"/>
        </w:rPr>
        <w:tab/>
      </w:r>
      <w:r w:rsidRPr="00F64968">
        <w:rPr>
          <w:rFonts w:asciiTheme="minorBidi" w:eastAsia="Arial" w:hAnsiTheme="minorBidi"/>
          <w:sz w:val="20"/>
        </w:rPr>
        <w:t>Ensure that regular maintenance is carried out in a timely and cost effective manner to preserve the surface of the road, path, underlying water drain</w:t>
      </w:r>
      <w:r w:rsidR="009C681C">
        <w:rPr>
          <w:rFonts w:asciiTheme="minorBidi" w:eastAsia="Arial" w:hAnsiTheme="minorBidi"/>
          <w:sz w:val="20"/>
        </w:rPr>
        <w:t xml:space="preserve"> and kerbs (as budget permits).</w:t>
      </w:r>
      <w:r w:rsidRPr="00F64968">
        <w:rPr>
          <w:rFonts w:asciiTheme="minorBidi" w:eastAsia="Arial" w:hAnsiTheme="minorBidi"/>
          <w:sz w:val="20"/>
        </w:rPr>
        <w:t xml:space="preserve"> This will ensure that any damage such as </w:t>
      </w:r>
      <w:r w:rsidR="00152752" w:rsidRPr="00F64968">
        <w:rPr>
          <w:rFonts w:asciiTheme="minorBidi" w:eastAsia="Arial" w:hAnsiTheme="minorBidi"/>
          <w:sz w:val="20"/>
        </w:rPr>
        <w:t>potholes</w:t>
      </w:r>
      <w:r w:rsidRPr="00F64968">
        <w:rPr>
          <w:rFonts w:asciiTheme="minorBidi" w:eastAsia="Arial" w:hAnsiTheme="minorBidi"/>
          <w:sz w:val="20"/>
        </w:rPr>
        <w:t xml:space="preserve"> or loose </w:t>
      </w:r>
      <w:r w:rsidR="00152752" w:rsidRPr="00F64968">
        <w:rPr>
          <w:rFonts w:asciiTheme="minorBidi" w:eastAsia="Arial" w:hAnsiTheme="minorBidi"/>
          <w:sz w:val="20"/>
        </w:rPr>
        <w:t>kerbstones</w:t>
      </w:r>
      <w:r w:rsidRPr="00F64968">
        <w:rPr>
          <w:rFonts w:asciiTheme="minorBidi" w:eastAsia="Arial" w:hAnsiTheme="minorBidi"/>
          <w:sz w:val="20"/>
        </w:rPr>
        <w:t xml:space="preserve"> is </w:t>
      </w:r>
      <w:r w:rsidR="006F41AA" w:rsidRPr="00F64968">
        <w:rPr>
          <w:rFonts w:asciiTheme="minorBidi" w:eastAsia="Arial" w:hAnsiTheme="minorBidi"/>
          <w:sz w:val="20"/>
        </w:rPr>
        <w:t xml:space="preserve">planned for and </w:t>
      </w:r>
      <w:r w:rsidRPr="00F64968">
        <w:rPr>
          <w:rFonts w:asciiTheme="minorBidi" w:eastAsia="Arial" w:hAnsiTheme="minorBidi"/>
          <w:sz w:val="20"/>
        </w:rPr>
        <w:t>repaired in good time.</w:t>
      </w:r>
    </w:p>
    <w:p w:rsidR="009B492A" w:rsidRPr="00F64968" w:rsidRDefault="009B492A" w:rsidP="00180401">
      <w:pPr>
        <w:tabs>
          <w:tab w:val="left" w:pos="0"/>
        </w:tabs>
        <w:spacing w:before="18" w:after="0" w:line="220" w:lineRule="exact"/>
        <w:ind w:left="851" w:hanging="567"/>
        <w:rPr>
          <w:rFonts w:asciiTheme="minorBidi" w:hAnsiTheme="minorBidi"/>
          <w:sz w:val="20"/>
        </w:rPr>
      </w:pPr>
    </w:p>
    <w:p w:rsidR="009B492A" w:rsidRPr="00F64968" w:rsidRDefault="002A687F" w:rsidP="00180401">
      <w:pPr>
        <w:tabs>
          <w:tab w:val="left" w:pos="0"/>
          <w:tab w:val="left" w:pos="680"/>
        </w:tabs>
        <w:spacing w:after="0" w:line="247" w:lineRule="auto"/>
        <w:ind w:left="851" w:right="1796" w:hanging="567"/>
        <w:rPr>
          <w:rFonts w:asciiTheme="minorBidi" w:eastAsia="Arial" w:hAnsiTheme="minorBidi"/>
          <w:sz w:val="20"/>
        </w:rPr>
      </w:pPr>
      <w:r w:rsidRPr="00F64968">
        <w:rPr>
          <w:rFonts w:asciiTheme="minorBidi" w:eastAsia="Arial" w:hAnsiTheme="minorBidi"/>
          <w:sz w:val="20"/>
        </w:rPr>
        <w:t>3.3</w:t>
      </w:r>
      <w:r w:rsidRPr="00F64968">
        <w:rPr>
          <w:rFonts w:asciiTheme="minorBidi" w:eastAsia="Arial" w:hAnsiTheme="minorBidi"/>
          <w:sz w:val="20"/>
        </w:rPr>
        <w:tab/>
      </w:r>
      <w:r w:rsidR="00180401" w:rsidRPr="00F64968">
        <w:rPr>
          <w:rFonts w:asciiTheme="minorBidi" w:eastAsia="Arial" w:hAnsiTheme="minorBidi"/>
          <w:sz w:val="20"/>
        </w:rPr>
        <w:tab/>
      </w:r>
      <w:r w:rsidR="00905006">
        <w:rPr>
          <w:rFonts w:asciiTheme="minorBidi" w:eastAsia="Arial" w:hAnsiTheme="minorBidi"/>
          <w:sz w:val="20"/>
        </w:rPr>
        <w:t xml:space="preserve">Ensure that repairs </w:t>
      </w:r>
      <w:r w:rsidRPr="00F64968">
        <w:rPr>
          <w:rFonts w:asciiTheme="minorBidi" w:eastAsia="Arial" w:hAnsiTheme="minorBidi"/>
          <w:sz w:val="20"/>
        </w:rPr>
        <w:t>by third parties to the surface of West Bank, the pathways and pavements and the underlying water drain and kerbs, are done to the required standard as to ensure good repair and to retain the existing aesthetic aspects of the road (i.e. to use the same topping and surface treatment when repairing the road or path).</w:t>
      </w:r>
    </w:p>
    <w:p w:rsidR="009B492A" w:rsidRPr="00F64968" w:rsidRDefault="009B492A" w:rsidP="00180401">
      <w:pPr>
        <w:tabs>
          <w:tab w:val="left" w:pos="0"/>
        </w:tabs>
        <w:spacing w:before="12" w:after="0" w:line="220" w:lineRule="exact"/>
        <w:ind w:left="851" w:hanging="567"/>
        <w:rPr>
          <w:rFonts w:asciiTheme="minorBidi" w:hAnsiTheme="minorBidi"/>
          <w:sz w:val="20"/>
        </w:rPr>
      </w:pPr>
    </w:p>
    <w:p w:rsidR="009B492A" w:rsidRPr="00F64968" w:rsidRDefault="002A687F" w:rsidP="00180401">
      <w:pPr>
        <w:tabs>
          <w:tab w:val="left" w:pos="0"/>
          <w:tab w:val="left" w:pos="680"/>
        </w:tabs>
        <w:spacing w:after="0" w:line="246" w:lineRule="auto"/>
        <w:ind w:left="851" w:right="1540" w:hanging="567"/>
        <w:rPr>
          <w:rFonts w:asciiTheme="minorBidi" w:eastAsia="Arial" w:hAnsiTheme="minorBidi"/>
          <w:sz w:val="20"/>
        </w:rPr>
      </w:pPr>
      <w:r w:rsidRPr="00F64968">
        <w:rPr>
          <w:rFonts w:asciiTheme="minorBidi" w:eastAsia="Arial" w:hAnsiTheme="minorBidi"/>
          <w:sz w:val="20"/>
        </w:rPr>
        <w:t>3.4</w:t>
      </w:r>
      <w:r w:rsidRPr="00F64968">
        <w:rPr>
          <w:rFonts w:asciiTheme="minorBidi" w:eastAsia="Arial" w:hAnsiTheme="minorBidi"/>
          <w:sz w:val="20"/>
        </w:rPr>
        <w:tab/>
      </w:r>
      <w:r w:rsidR="00180401" w:rsidRPr="00F64968">
        <w:rPr>
          <w:rFonts w:asciiTheme="minorBidi" w:eastAsia="Arial" w:hAnsiTheme="minorBidi"/>
          <w:sz w:val="20"/>
        </w:rPr>
        <w:tab/>
      </w:r>
      <w:r w:rsidRPr="00F64968">
        <w:rPr>
          <w:rFonts w:asciiTheme="minorBidi" w:eastAsia="Arial" w:hAnsiTheme="minorBidi"/>
          <w:sz w:val="20"/>
        </w:rPr>
        <w:t>Maintain the entrance gates to West Bank and</w:t>
      </w:r>
      <w:r w:rsidR="00905006">
        <w:rPr>
          <w:rFonts w:asciiTheme="minorBidi" w:eastAsia="Arial" w:hAnsiTheme="minorBidi"/>
          <w:sz w:val="20"/>
        </w:rPr>
        <w:t xml:space="preserve"> keep them in good repair and</w:t>
      </w:r>
      <w:r w:rsidRPr="00F64968">
        <w:rPr>
          <w:rFonts w:asciiTheme="minorBidi" w:eastAsia="Arial" w:hAnsiTheme="minorBidi"/>
          <w:sz w:val="20"/>
        </w:rPr>
        <w:t xml:space="preserve"> provide and maintain appropriate signage to indicate that West Bank is a private road and not dedicated to the public.</w:t>
      </w:r>
      <w:r w:rsidR="007702FA" w:rsidRPr="00F64968">
        <w:rPr>
          <w:rFonts w:asciiTheme="minorBidi" w:eastAsia="Arial" w:hAnsiTheme="minorBidi"/>
          <w:sz w:val="20"/>
        </w:rPr>
        <w:t xml:space="preserve"> </w:t>
      </w:r>
    </w:p>
    <w:p w:rsidR="009B492A" w:rsidRPr="00F64968" w:rsidRDefault="009B492A" w:rsidP="00180401">
      <w:pPr>
        <w:tabs>
          <w:tab w:val="left" w:pos="0"/>
        </w:tabs>
        <w:spacing w:before="3" w:after="0" w:line="240" w:lineRule="exact"/>
        <w:ind w:left="851" w:hanging="567"/>
        <w:rPr>
          <w:rFonts w:asciiTheme="minorBidi" w:hAnsiTheme="minorBidi"/>
          <w:sz w:val="20"/>
        </w:rPr>
      </w:pPr>
    </w:p>
    <w:p w:rsidR="009B492A" w:rsidRPr="00F64968" w:rsidRDefault="002A687F" w:rsidP="00180401">
      <w:pPr>
        <w:tabs>
          <w:tab w:val="left" w:pos="0"/>
          <w:tab w:val="left" w:pos="700"/>
        </w:tabs>
        <w:spacing w:after="0" w:line="246" w:lineRule="auto"/>
        <w:ind w:left="851" w:right="1558" w:hanging="567"/>
        <w:rPr>
          <w:rFonts w:asciiTheme="minorBidi" w:eastAsia="Arial" w:hAnsiTheme="minorBidi"/>
          <w:sz w:val="20"/>
        </w:rPr>
      </w:pPr>
      <w:r w:rsidRPr="00F64968">
        <w:rPr>
          <w:rFonts w:asciiTheme="minorBidi" w:eastAsia="Arial" w:hAnsiTheme="minorBidi"/>
          <w:sz w:val="20"/>
        </w:rPr>
        <w:t>3.5</w:t>
      </w:r>
      <w:r w:rsidRPr="00F64968">
        <w:rPr>
          <w:rFonts w:asciiTheme="minorBidi" w:eastAsia="Arial" w:hAnsiTheme="minorBidi"/>
          <w:sz w:val="20"/>
        </w:rPr>
        <w:tab/>
      </w:r>
      <w:r w:rsidRPr="00F64968">
        <w:rPr>
          <w:rFonts w:asciiTheme="minorBidi" w:eastAsia="Arial" w:hAnsiTheme="minorBidi"/>
          <w:sz w:val="20"/>
        </w:rPr>
        <w:tab/>
      </w:r>
      <w:r w:rsidR="00811F31" w:rsidRPr="00F64968">
        <w:rPr>
          <w:rFonts w:asciiTheme="minorBidi" w:eastAsia="Arial" w:hAnsiTheme="minorBidi"/>
          <w:sz w:val="20"/>
        </w:rPr>
        <w:t>To the best of their ability, the Committee will k</w:t>
      </w:r>
      <w:r w:rsidR="006F41AA" w:rsidRPr="00F64968">
        <w:rPr>
          <w:rFonts w:asciiTheme="minorBidi" w:eastAsia="Arial" w:hAnsiTheme="minorBidi"/>
          <w:sz w:val="20"/>
        </w:rPr>
        <w:t xml:space="preserve">eep abreast of planned </w:t>
      </w:r>
      <w:r w:rsidRPr="00F64968">
        <w:rPr>
          <w:rFonts w:asciiTheme="minorBidi" w:eastAsia="Arial" w:hAnsiTheme="minorBidi"/>
          <w:sz w:val="20"/>
        </w:rPr>
        <w:t>development</w:t>
      </w:r>
      <w:r w:rsidR="006F41AA" w:rsidRPr="00F64968">
        <w:rPr>
          <w:rFonts w:asciiTheme="minorBidi" w:eastAsia="Arial" w:hAnsiTheme="minorBidi"/>
          <w:sz w:val="20"/>
        </w:rPr>
        <w:t>s</w:t>
      </w:r>
      <w:r w:rsidRPr="00F64968">
        <w:rPr>
          <w:rFonts w:asciiTheme="minorBidi" w:eastAsia="Arial" w:hAnsiTheme="minorBidi"/>
          <w:sz w:val="20"/>
        </w:rPr>
        <w:t xml:space="preserve"> o</w:t>
      </w:r>
      <w:r w:rsidR="006F41AA" w:rsidRPr="00F64968">
        <w:rPr>
          <w:rFonts w:asciiTheme="minorBidi" w:eastAsia="Arial" w:hAnsiTheme="minorBidi"/>
          <w:sz w:val="20"/>
        </w:rPr>
        <w:t>f</w:t>
      </w:r>
      <w:r w:rsidRPr="00F64968">
        <w:rPr>
          <w:rFonts w:asciiTheme="minorBidi" w:eastAsia="Arial" w:hAnsiTheme="minorBidi"/>
          <w:sz w:val="20"/>
        </w:rPr>
        <w:t xml:space="preserve"> land in or adjoining West Bank which would be detrimental to the Member's interests (by way of example but not limitation, building of multiple dwellings on land which was previously occupied by a single dwelling)</w:t>
      </w:r>
      <w:r w:rsidR="006F41AA" w:rsidRPr="00F64968">
        <w:rPr>
          <w:rFonts w:asciiTheme="minorBidi" w:eastAsia="Arial" w:hAnsiTheme="minorBidi"/>
          <w:sz w:val="20"/>
        </w:rPr>
        <w:t>, and ensure</w:t>
      </w:r>
      <w:r w:rsidR="00811F31" w:rsidRPr="00F64968">
        <w:rPr>
          <w:rFonts w:asciiTheme="minorBidi" w:eastAsia="Arial" w:hAnsiTheme="minorBidi"/>
          <w:sz w:val="20"/>
        </w:rPr>
        <w:t>, where possible,</w:t>
      </w:r>
      <w:r w:rsidR="006F41AA" w:rsidRPr="00F64968">
        <w:rPr>
          <w:rFonts w:asciiTheme="minorBidi" w:eastAsia="Arial" w:hAnsiTheme="minorBidi"/>
          <w:sz w:val="20"/>
        </w:rPr>
        <w:t xml:space="preserve"> the views of the Members are made known to the relevant parties.</w:t>
      </w:r>
    </w:p>
    <w:p w:rsidR="009B492A" w:rsidRPr="00F64968" w:rsidRDefault="009B492A" w:rsidP="00180401">
      <w:pPr>
        <w:tabs>
          <w:tab w:val="left" w:pos="0"/>
        </w:tabs>
        <w:spacing w:before="7" w:after="0" w:line="200" w:lineRule="exact"/>
        <w:ind w:left="851" w:hanging="567"/>
        <w:rPr>
          <w:rFonts w:asciiTheme="minorBidi" w:hAnsiTheme="minorBidi"/>
          <w:sz w:val="20"/>
        </w:rPr>
      </w:pPr>
    </w:p>
    <w:p w:rsidR="009B492A" w:rsidRPr="00F64968" w:rsidRDefault="002A687F" w:rsidP="00180401">
      <w:pPr>
        <w:tabs>
          <w:tab w:val="left" w:pos="0"/>
          <w:tab w:val="left" w:pos="700"/>
        </w:tabs>
        <w:spacing w:before="30" w:after="0" w:line="246" w:lineRule="auto"/>
        <w:ind w:left="851" w:right="1641" w:hanging="567"/>
        <w:jc w:val="both"/>
        <w:rPr>
          <w:rFonts w:asciiTheme="minorBidi" w:eastAsia="Arial" w:hAnsiTheme="minorBidi"/>
          <w:sz w:val="20"/>
        </w:rPr>
      </w:pPr>
      <w:r w:rsidRPr="00F64968">
        <w:rPr>
          <w:rFonts w:asciiTheme="minorBidi" w:eastAsia="Arial" w:hAnsiTheme="minorBidi"/>
          <w:sz w:val="20"/>
        </w:rPr>
        <w:t>3.6</w:t>
      </w:r>
      <w:r w:rsidRPr="00F64968">
        <w:rPr>
          <w:rFonts w:asciiTheme="minorBidi" w:eastAsia="Arial" w:hAnsiTheme="minorBidi"/>
          <w:sz w:val="20"/>
        </w:rPr>
        <w:tab/>
      </w:r>
      <w:r w:rsidRPr="00F64968">
        <w:rPr>
          <w:rFonts w:asciiTheme="minorBidi" w:eastAsia="Arial" w:hAnsiTheme="minorBidi"/>
          <w:sz w:val="20"/>
        </w:rPr>
        <w:tab/>
      </w:r>
      <w:r w:rsidR="00811F31" w:rsidRPr="00F64968">
        <w:rPr>
          <w:rFonts w:asciiTheme="minorBidi" w:eastAsia="Arial" w:hAnsiTheme="minorBidi"/>
          <w:sz w:val="20"/>
        </w:rPr>
        <w:t>To the best of their ability, the Committee will k</w:t>
      </w:r>
      <w:r w:rsidR="006F41AA" w:rsidRPr="00F64968">
        <w:rPr>
          <w:rFonts w:asciiTheme="minorBidi" w:eastAsia="Arial" w:hAnsiTheme="minorBidi"/>
          <w:sz w:val="20"/>
        </w:rPr>
        <w:t xml:space="preserve">eep abreast of the planned developments to </w:t>
      </w:r>
      <w:r w:rsidRPr="00F64968">
        <w:rPr>
          <w:rFonts w:asciiTheme="minorBidi" w:eastAsia="Arial" w:hAnsiTheme="minorBidi"/>
          <w:sz w:val="20"/>
        </w:rPr>
        <w:t xml:space="preserve">the commercial use of dwellings in West Bank and to </w:t>
      </w:r>
      <w:r w:rsidR="00152752" w:rsidRPr="00F64968">
        <w:rPr>
          <w:rFonts w:asciiTheme="minorBidi" w:eastAsia="Arial" w:hAnsiTheme="minorBidi"/>
          <w:sz w:val="20"/>
        </w:rPr>
        <w:t>review any</w:t>
      </w:r>
      <w:r w:rsidRPr="00F64968">
        <w:rPr>
          <w:rFonts w:asciiTheme="minorBidi" w:eastAsia="Arial" w:hAnsiTheme="minorBidi"/>
          <w:sz w:val="20"/>
        </w:rPr>
        <w:t xml:space="preserve"> planning application submitted to the Local Planning Authority seeking planning consent for any such change of use</w:t>
      </w:r>
      <w:r w:rsidR="006F41AA" w:rsidRPr="00F64968">
        <w:rPr>
          <w:rFonts w:asciiTheme="minorBidi" w:eastAsia="Arial" w:hAnsiTheme="minorBidi"/>
          <w:sz w:val="20"/>
        </w:rPr>
        <w:t xml:space="preserve"> and ensure</w:t>
      </w:r>
      <w:r w:rsidR="00811F31" w:rsidRPr="00F64968">
        <w:rPr>
          <w:rFonts w:asciiTheme="minorBidi" w:eastAsia="Arial" w:hAnsiTheme="minorBidi"/>
          <w:sz w:val="20"/>
        </w:rPr>
        <w:t>, where possible,</w:t>
      </w:r>
      <w:r w:rsidR="006F41AA" w:rsidRPr="00F64968">
        <w:rPr>
          <w:rFonts w:asciiTheme="minorBidi" w:eastAsia="Arial" w:hAnsiTheme="minorBidi"/>
          <w:sz w:val="20"/>
        </w:rPr>
        <w:t xml:space="preserve"> the views of the Members are made known to the relevant parties.</w:t>
      </w:r>
      <w:r w:rsidR="00811F31" w:rsidRPr="00F64968">
        <w:rPr>
          <w:rFonts w:asciiTheme="minorBidi" w:eastAsia="Arial" w:hAnsiTheme="minorBidi"/>
          <w:sz w:val="20"/>
        </w:rPr>
        <w:t xml:space="preserve">  This would include where a change in use would have a significant impact on overall levels of traffic in West Bank and detrimental impact on quality of life.</w:t>
      </w:r>
    </w:p>
    <w:p w:rsidR="009B492A" w:rsidRPr="00F64968" w:rsidRDefault="009B492A" w:rsidP="00180401">
      <w:pPr>
        <w:tabs>
          <w:tab w:val="left" w:pos="0"/>
        </w:tabs>
        <w:spacing w:before="13" w:after="0" w:line="220" w:lineRule="exact"/>
        <w:ind w:left="851" w:hanging="567"/>
        <w:rPr>
          <w:rFonts w:asciiTheme="minorBidi" w:hAnsiTheme="minorBidi"/>
          <w:sz w:val="20"/>
        </w:rPr>
      </w:pPr>
    </w:p>
    <w:p w:rsidR="009B492A" w:rsidRPr="00F64968" w:rsidRDefault="002A687F" w:rsidP="00152752">
      <w:pPr>
        <w:tabs>
          <w:tab w:val="left" w:pos="0"/>
          <w:tab w:val="left" w:pos="700"/>
        </w:tabs>
        <w:spacing w:after="0" w:line="248" w:lineRule="auto"/>
        <w:ind w:left="851" w:right="1778" w:hanging="567"/>
        <w:rPr>
          <w:rFonts w:asciiTheme="minorBidi" w:eastAsia="Arial" w:hAnsiTheme="minorBidi"/>
          <w:sz w:val="20"/>
        </w:rPr>
      </w:pPr>
      <w:r w:rsidRPr="00F64968">
        <w:rPr>
          <w:rFonts w:asciiTheme="minorBidi" w:eastAsia="Arial" w:hAnsiTheme="minorBidi"/>
          <w:sz w:val="20"/>
        </w:rPr>
        <w:t>3.7</w:t>
      </w:r>
      <w:r w:rsidRPr="00F64968">
        <w:rPr>
          <w:rFonts w:asciiTheme="minorBidi" w:eastAsia="Arial" w:hAnsiTheme="minorBidi"/>
          <w:sz w:val="20"/>
        </w:rPr>
        <w:tab/>
      </w:r>
      <w:r w:rsidRPr="00F64968">
        <w:rPr>
          <w:rFonts w:asciiTheme="minorBidi" w:eastAsia="Arial" w:hAnsiTheme="minorBidi"/>
          <w:sz w:val="20"/>
        </w:rPr>
        <w:tab/>
      </w:r>
      <w:r w:rsidR="00811F31" w:rsidRPr="00F64968">
        <w:rPr>
          <w:rFonts w:asciiTheme="minorBidi" w:eastAsia="Arial" w:hAnsiTheme="minorBidi"/>
          <w:sz w:val="20"/>
        </w:rPr>
        <w:t>The Committee will, to the best of their ability, e</w:t>
      </w:r>
      <w:r w:rsidRPr="00F64968">
        <w:rPr>
          <w:rFonts w:asciiTheme="minorBidi" w:eastAsia="Arial" w:hAnsiTheme="minorBidi"/>
          <w:sz w:val="20"/>
        </w:rPr>
        <w:t xml:space="preserve">ncourage courteous parking by residents and their visitors </w:t>
      </w:r>
      <w:r w:rsidR="00811F31" w:rsidRPr="00F64968">
        <w:rPr>
          <w:rFonts w:asciiTheme="minorBidi" w:eastAsia="Arial" w:hAnsiTheme="minorBidi"/>
          <w:sz w:val="20"/>
        </w:rPr>
        <w:t>and to discourage obtrusive noise/disturbances in order to maintain the quiet and safe environment as set out in the objectives.</w:t>
      </w:r>
      <w:r w:rsidR="00180401" w:rsidRPr="00F64968">
        <w:rPr>
          <w:rFonts w:asciiTheme="minorBidi" w:eastAsia="Arial" w:hAnsiTheme="minorBidi"/>
          <w:sz w:val="20"/>
        </w:rPr>
        <w:tab/>
      </w:r>
    </w:p>
    <w:p w:rsidR="009B492A" w:rsidRPr="00F64968" w:rsidRDefault="009B492A" w:rsidP="00180401">
      <w:pPr>
        <w:tabs>
          <w:tab w:val="left" w:pos="0"/>
        </w:tabs>
        <w:spacing w:before="3" w:after="0" w:line="13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2A687F" w:rsidP="00180401">
      <w:pPr>
        <w:tabs>
          <w:tab w:val="left" w:pos="0"/>
          <w:tab w:val="left" w:pos="660"/>
        </w:tabs>
        <w:spacing w:after="0" w:line="248" w:lineRule="auto"/>
        <w:ind w:left="851" w:right="1462" w:hanging="567"/>
        <w:jc w:val="both"/>
        <w:rPr>
          <w:rFonts w:asciiTheme="minorBidi" w:eastAsia="Arial" w:hAnsiTheme="minorBidi"/>
          <w:sz w:val="20"/>
        </w:rPr>
      </w:pPr>
      <w:r w:rsidRPr="00F64968">
        <w:rPr>
          <w:rFonts w:asciiTheme="minorBidi" w:eastAsia="Arial" w:hAnsiTheme="minorBidi"/>
          <w:sz w:val="20"/>
        </w:rPr>
        <w:t>3.</w:t>
      </w:r>
      <w:r w:rsidR="00152752" w:rsidRPr="00F64968">
        <w:rPr>
          <w:rFonts w:asciiTheme="minorBidi" w:eastAsia="Arial" w:hAnsiTheme="minorBidi"/>
          <w:sz w:val="20"/>
        </w:rPr>
        <w:t>8</w:t>
      </w:r>
      <w:r w:rsidR="00905006">
        <w:rPr>
          <w:rFonts w:asciiTheme="minorBidi" w:eastAsia="Arial" w:hAnsiTheme="minorBidi"/>
          <w:sz w:val="20"/>
        </w:rPr>
        <w:tab/>
      </w:r>
      <w:r w:rsidR="00905006">
        <w:rPr>
          <w:rFonts w:asciiTheme="minorBidi" w:eastAsia="Arial" w:hAnsiTheme="minorBidi"/>
          <w:sz w:val="20"/>
        </w:rPr>
        <w:tab/>
        <w:t xml:space="preserve">Take </w:t>
      </w:r>
      <w:r w:rsidRPr="00F64968">
        <w:rPr>
          <w:rFonts w:asciiTheme="minorBidi" w:eastAsia="Arial" w:hAnsiTheme="minorBidi"/>
          <w:sz w:val="20"/>
        </w:rPr>
        <w:t>out third party and legal expenses insurance in respect of West Bank where the Association feel</w:t>
      </w:r>
      <w:r w:rsidR="00905006">
        <w:rPr>
          <w:rFonts w:asciiTheme="minorBidi" w:eastAsia="Arial" w:hAnsiTheme="minorBidi"/>
          <w:sz w:val="20"/>
        </w:rPr>
        <w:t>s</w:t>
      </w:r>
      <w:r w:rsidRPr="00F64968">
        <w:rPr>
          <w:rFonts w:asciiTheme="minorBidi" w:eastAsia="Arial" w:hAnsiTheme="minorBidi"/>
          <w:sz w:val="20"/>
        </w:rPr>
        <w:t xml:space="preserve"> that it would be in the interests of the residents to do so.</w:t>
      </w:r>
    </w:p>
    <w:p w:rsidR="009B492A" w:rsidRPr="00F64968" w:rsidRDefault="009B492A" w:rsidP="00180401">
      <w:pPr>
        <w:tabs>
          <w:tab w:val="left" w:pos="0"/>
        </w:tabs>
        <w:spacing w:before="14" w:after="0" w:line="260" w:lineRule="exact"/>
        <w:ind w:left="851" w:hanging="567"/>
        <w:rPr>
          <w:rFonts w:asciiTheme="minorBidi" w:hAnsiTheme="minorBidi"/>
          <w:sz w:val="20"/>
        </w:rPr>
      </w:pPr>
    </w:p>
    <w:p w:rsidR="009B492A" w:rsidRPr="00F64968" w:rsidRDefault="002A687F" w:rsidP="00180401">
      <w:pPr>
        <w:tabs>
          <w:tab w:val="left" w:pos="0"/>
        </w:tabs>
        <w:spacing w:after="0" w:line="246" w:lineRule="auto"/>
        <w:ind w:left="851" w:right="2120" w:hanging="567"/>
        <w:rPr>
          <w:rFonts w:asciiTheme="minorBidi" w:eastAsia="Arial" w:hAnsiTheme="minorBidi"/>
          <w:sz w:val="20"/>
        </w:rPr>
      </w:pPr>
      <w:r w:rsidRPr="00F64968">
        <w:rPr>
          <w:rFonts w:asciiTheme="minorBidi" w:eastAsia="Arial" w:hAnsiTheme="minorBidi"/>
          <w:sz w:val="20"/>
        </w:rPr>
        <w:t>3.</w:t>
      </w:r>
      <w:r w:rsidR="00152752" w:rsidRPr="00F64968">
        <w:rPr>
          <w:rFonts w:asciiTheme="minorBidi" w:eastAsia="Arial" w:hAnsiTheme="minorBidi"/>
          <w:sz w:val="20"/>
        </w:rPr>
        <w:t>9</w:t>
      </w:r>
      <w:r w:rsidR="00152752" w:rsidRPr="00F64968">
        <w:rPr>
          <w:rFonts w:asciiTheme="minorBidi" w:eastAsia="Arial" w:hAnsiTheme="minorBidi"/>
          <w:sz w:val="20"/>
        </w:rPr>
        <w:tab/>
      </w:r>
      <w:r w:rsidRPr="00F64968">
        <w:rPr>
          <w:rFonts w:asciiTheme="minorBidi" w:eastAsia="Arial" w:hAnsiTheme="minorBidi"/>
          <w:sz w:val="20"/>
        </w:rPr>
        <w:t xml:space="preserve"> Set the level of the annual Road Fund Fee save where paragraph 7.2 hereof applies to any proposed increase in the annual Road Fund Fee</w:t>
      </w:r>
    </w:p>
    <w:p w:rsidR="009B492A" w:rsidRDefault="009B492A" w:rsidP="00180401">
      <w:pPr>
        <w:tabs>
          <w:tab w:val="left" w:pos="0"/>
        </w:tabs>
        <w:spacing w:after="0"/>
        <w:ind w:left="851" w:hanging="567"/>
        <w:rPr>
          <w:rFonts w:asciiTheme="minorBidi" w:hAnsiTheme="minorBidi"/>
          <w:sz w:val="20"/>
        </w:rPr>
      </w:pPr>
    </w:p>
    <w:p w:rsidR="00F64968" w:rsidRDefault="00F64968" w:rsidP="00180401">
      <w:pPr>
        <w:tabs>
          <w:tab w:val="left" w:pos="0"/>
        </w:tabs>
        <w:spacing w:after="0"/>
        <w:ind w:left="851" w:hanging="567"/>
        <w:rPr>
          <w:rFonts w:asciiTheme="minorBidi" w:hAnsiTheme="minorBidi"/>
          <w:sz w:val="20"/>
        </w:rPr>
      </w:pPr>
    </w:p>
    <w:p w:rsidR="008A6255" w:rsidRPr="00F64968" w:rsidRDefault="008A6255" w:rsidP="00180401">
      <w:pPr>
        <w:tabs>
          <w:tab w:val="left" w:pos="0"/>
        </w:tabs>
        <w:spacing w:before="3" w:after="0" w:line="130" w:lineRule="exact"/>
        <w:ind w:left="851" w:hanging="567"/>
        <w:rPr>
          <w:rFonts w:asciiTheme="minorBidi" w:eastAsia="Arial" w:hAnsiTheme="minorBidi"/>
          <w:sz w:val="20"/>
        </w:rPr>
      </w:pPr>
    </w:p>
    <w:p w:rsidR="009B492A" w:rsidRPr="00F64968" w:rsidRDefault="008A6255" w:rsidP="00180401">
      <w:pPr>
        <w:tabs>
          <w:tab w:val="left" w:pos="0"/>
        </w:tabs>
        <w:spacing w:before="14" w:after="0" w:line="220" w:lineRule="exact"/>
        <w:ind w:left="851" w:hanging="567"/>
        <w:rPr>
          <w:rFonts w:ascii="Arial (Theme Body CS)" w:eastAsia="Arial" w:hAnsi="Arial (Theme Body CS)"/>
          <w:b/>
          <w:i/>
          <w:sz w:val="20"/>
        </w:rPr>
      </w:pPr>
      <w:r w:rsidRPr="00F64968">
        <w:rPr>
          <w:rFonts w:asciiTheme="minorBidi" w:eastAsia="Arial" w:hAnsiTheme="minorBidi"/>
          <w:sz w:val="20"/>
        </w:rPr>
        <w:t>4.</w:t>
      </w:r>
      <w:r w:rsidRPr="00F64968">
        <w:rPr>
          <w:rFonts w:asciiTheme="minorBidi" w:eastAsia="Arial" w:hAnsiTheme="minorBidi"/>
          <w:sz w:val="20"/>
        </w:rPr>
        <w:tab/>
      </w:r>
      <w:r w:rsidR="00A27B80" w:rsidRPr="00FC1849">
        <w:rPr>
          <w:rFonts w:ascii="Arial" w:eastAsia="Arial" w:hAnsi="Arial" w:cs="Arial"/>
          <w:b/>
          <w:i/>
          <w:sz w:val="20"/>
        </w:rPr>
        <w:t>Members</w:t>
      </w:r>
    </w:p>
    <w:p w:rsidR="006F41AA" w:rsidRPr="00F64968" w:rsidRDefault="006F41AA" w:rsidP="00180401">
      <w:pPr>
        <w:tabs>
          <w:tab w:val="left" w:pos="0"/>
        </w:tabs>
        <w:spacing w:before="14" w:after="0" w:line="220" w:lineRule="exact"/>
        <w:ind w:left="851" w:hanging="567"/>
        <w:rPr>
          <w:rFonts w:asciiTheme="minorBidi" w:hAnsiTheme="minorBidi"/>
          <w:sz w:val="20"/>
        </w:rPr>
      </w:pPr>
    </w:p>
    <w:p w:rsidR="00CF6E8D" w:rsidRPr="00F64968" w:rsidRDefault="00180401" w:rsidP="003C18A3">
      <w:pPr>
        <w:tabs>
          <w:tab w:val="left" w:pos="0"/>
        </w:tabs>
        <w:spacing w:after="0" w:line="249" w:lineRule="auto"/>
        <w:ind w:left="851" w:right="252" w:hanging="567"/>
        <w:rPr>
          <w:rFonts w:asciiTheme="minorBidi" w:eastAsia="Arial" w:hAnsiTheme="minorBidi"/>
          <w:sz w:val="20"/>
        </w:rPr>
      </w:pPr>
      <w:r w:rsidRPr="00F64968">
        <w:rPr>
          <w:rFonts w:asciiTheme="minorBidi" w:eastAsia="Arial" w:hAnsiTheme="minorBidi"/>
          <w:sz w:val="20"/>
        </w:rPr>
        <w:tab/>
      </w:r>
      <w:r w:rsidR="003C18A3" w:rsidRPr="00F64968">
        <w:rPr>
          <w:rFonts w:asciiTheme="minorBidi" w:eastAsia="Arial" w:hAnsiTheme="minorBidi"/>
          <w:sz w:val="20"/>
        </w:rPr>
        <w:t>Each household has one vote for election/re-election of Committee Members, and issues of significant impact, financial and otherwise.</w:t>
      </w:r>
    </w:p>
    <w:p w:rsidR="00CF6E8D" w:rsidRPr="00F64968" w:rsidRDefault="00CF6E8D" w:rsidP="00CF6E8D">
      <w:pPr>
        <w:tabs>
          <w:tab w:val="left" w:pos="0"/>
          <w:tab w:val="left" w:pos="1980"/>
        </w:tabs>
        <w:spacing w:after="0" w:line="240" w:lineRule="auto"/>
        <w:ind w:right="-20"/>
        <w:rPr>
          <w:rFonts w:asciiTheme="minorBidi" w:eastAsia="Arial" w:hAnsiTheme="minorBidi"/>
          <w:sz w:val="20"/>
        </w:rPr>
      </w:pPr>
    </w:p>
    <w:p w:rsidR="00CF6E8D" w:rsidRDefault="00CF6E8D" w:rsidP="00CF6E8D">
      <w:pPr>
        <w:tabs>
          <w:tab w:val="left" w:pos="0"/>
          <w:tab w:val="left" w:pos="1980"/>
        </w:tabs>
        <w:spacing w:after="0" w:line="240" w:lineRule="auto"/>
        <w:ind w:right="-20"/>
        <w:rPr>
          <w:rFonts w:asciiTheme="minorBidi" w:eastAsia="Arial" w:hAnsiTheme="minorBidi"/>
          <w:sz w:val="20"/>
        </w:rPr>
      </w:pPr>
    </w:p>
    <w:p w:rsidR="00F64968" w:rsidRDefault="00F64968" w:rsidP="00CF6E8D">
      <w:pPr>
        <w:tabs>
          <w:tab w:val="left" w:pos="0"/>
          <w:tab w:val="left" w:pos="1980"/>
        </w:tabs>
        <w:spacing w:after="0" w:line="240" w:lineRule="auto"/>
        <w:ind w:right="-20"/>
        <w:rPr>
          <w:rFonts w:asciiTheme="minorBidi" w:eastAsia="Arial" w:hAnsiTheme="minorBidi"/>
          <w:sz w:val="20"/>
        </w:rPr>
      </w:pPr>
    </w:p>
    <w:p w:rsidR="00F64968" w:rsidRDefault="00F64968" w:rsidP="00CF6E8D">
      <w:pPr>
        <w:tabs>
          <w:tab w:val="left" w:pos="0"/>
          <w:tab w:val="left" w:pos="1980"/>
        </w:tabs>
        <w:spacing w:after="0" w:line="240" w:lineRule="auto"/>
        <w:ind w:right="-20"/>
        <w:rPr>
          <w:rFonts w:asciiTheme="minorBidi" w:eastAsia="Arial" w:hAnsiTheme="minorBidi"/>
          <w:sz w:val="20"/>
        </w:rPr>
      </w:pPr>
    </w:p>
    <w:p w:rsidR="00F64968" w:rsidRPr="00F64968" w:rsidRDefault="00F64968" w:rsidP="00CF6E8D">
      <w:pPr>
        <w:tabs>
          <w:tab w:val="left" w:pos="0"/>
          <w:tab w:val="left" w:pos="1980"/>
        </w:tabs>
        <w:spacing w:after="0" w:line="240" w:lineRule="auto"/>
        <w:ind w:right="-20"/>
        <w:rPr>
          <w:rFonts w:asciiTheme="minorBidi" w:eastAsia="Arial" w:hAnsiTheme="minorBidi"/>
          <w:sz w:val="20"/>
        </w:rPr>
      </w:pPr>
    </w:p>
    <w:p w:rsidR="00160B03" w:rsidRPr="00F64968" w:rsidRDefault="00CF6E8D">
      <w:pPr>
        <w:tabs>
          <w:tab w:val="left" w:pos="0"/>
          <w:tab w:val="left" w:pos="1980"/>
        </w:tabs>
        <w:spacing w:after="0" w:line="240" w:lineRule="auto"/>
        <w:ind w:right="-20"/>
        <w:rPr>
          <w:rFonts w:ascii="Arial (Theme Body CS)" w:eastAsia="Arial" w:hAnsi="Arial (Theme Body CS)"/>
          <w:b/>
          <w:i/>
          <w:sz w:val="20"/>
        </w:rPr>
      </w:pPr>
      <w:r w:rsidRPr="00F64968">
        <w:rPr>
          <w:rFonts w:asciiTheme="minorBidi" w:eastAsia="Arial" w:hAnsiTheme="minorBidi"/>
          <w:sz w:val="20"/>
        </w:rPr>
        <w:lastRenderedPageBreak/>
        <w:t xml:space="preserve">5.        </w:t>
      </w:r>
      <w:r w:rsidR="00A27B80" w:rsidRPr="00FC1849">
        <w:rPr>
          <w:rFonts w:ascii="Arial" w:eastAsia="Arial" w:hAnsi="Arial" w:cs="Arial"/>
          <w:b/>
          <w:i/>
          <w:sz w:val="20"/>
        </w:rPr>
        <w:t>Committee</w:t>
      </w:r>
    </w:p>
    <w:p w:rsidR="009B492A" w:rsidRPr="00F64968" w:rsidRDefault="009B492A" w:rsidP="00180401">
      <w:pPr>
        <w:tabs>
          <w:tab w:val="left" w:pos="0"/>
        </w:tabs>
        <w:spacing w:before="3" w:after="0" w:line="200" w:lineRule="exact"/>
        <w:ind w:left="851" w:hanging="567"/>
        <w:rPr>
          <w:rFonts w:asciiTheme="minorBidi" w:hAnsiTheme="minorBidi"/>
          <w:sz w:val="20"/>
        </w:rPr>
      </w:pPr>
    </w:p>
    <w:p w:rsidR="009B492A" w:rsidRPr="00F64968" w:rsidRDefault="002A687F" w:rsidP="00180401">
      <w:pPr>
        <w:tabs>
          <w:tab w:val="left" w:pos="0"/>
          <w:tab w:val="left" w:pos="2000"/>
        </w:tabs>
        <w:spacing w:after="0" w:line="300" w:lineRule="atLeast"/>
        <w:ind w:left="851" w:right="439" w:hanging="567"/>
        <w:rPr>
          <w:rFonts w:asciiTheme="minorBidi" w:eastAsia="Times New Roman" w:hAnsiTheme="minorBidi"/>
          <w:sz w:val="20"/>
        </w:rPr>
      </w:pPr>
      <w:r w:rsidRPr="00F64968">
        <w:rPr>
          <w:rFonts w:asciiTheme="minorBidi" w:eastAsia="Arial" w:hAnsiTheme="minorBidi"/>
          <w:sz w:val="20"/>
        </w:rPr>
        <w:t xml:space="preserve">5.1 </w:t>
      </w:r>
      <w:r w:rsidRPr="00F64968">
        <w:rPr>
          <w:rFonts w:asciiTheme="minorBidi" w:eastAsia="Arial" w:hAnsiTheme="minorBidi"/>
          <w:sz w:val="20"/>
        </w:rPr>
        <w:tab/>
        <w:t xml:space="preserve">The Association will strive to achieve its objective and general principles through elected </w:t>
      </w:r>
      <w:r w:rsidR="008A6255" w:rsidRPr="00F64968">
        <w:rPr>
          <w:rFonts w:asciiTheme="minorBidi" w:eastAsia="Arial" w:hAnsiTheme="minorBidi"/>
          <w:sz w:val="20"/>
        </w:rPr>
        <w:t>Members</w:t>
      </w:r>
      <w:r w:rsidR="002B04A1" w:rsidRPr="00F64968">
        <w:rPr>
          <w:rFonts w:asciiTheme="minorBidi" w:eastAsia="Arial" w:hAnsiTheme="minorBidi"/>
          <w:sz w:val="20"/>
        </w:rPr>
        <w:t>, known as the Committee.</w:t>
      </w:r>
    </w:p>
    <w:p w:rsidR="0070374B" w:rsidRPr="00F64968" w:rsidRDefault="002A687F"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 xml:space="preserve">5.2 </w:t>
      </w:r>
      <w:r w:rsidRPr="00F64968">
        <w:rPr>
          <w:rFonts w:asciiTheme="minorBidi" w:eastAsia="Arial" w:hAnsiTheme="minorBidi"/>
          <w:sz w:val="20"/>
        </w:rPr>
        <w:tab/>
      </w:r>
      <w:r w:rsidR="0070374B" w:rsidRPr="00F64968">
        <w:rPr>
          <w:rFonts w:asciiTheme="minorBidi" w:eastAsia="Arial" w:hAnsiTheme="minorBidi"/>
          <w:sz w:val="20"/>
        </w:rPr>
        <w:t>The Committee wi</w:t>
      </w:r>
      <w:r w:rsidR="00811F31" w:rsidRPr="00F64968">
        <w:rPr>
          <w:rFonts w:asciiTheme="minorBidi" w:eastAsia="Arial" w:hAnsiTheme="minorBidi"/>
          <w:sz w:val="20"/>
        </w:rPr>
        <w:t>ll consist of a maximum of seven (7</w:t>
      </w:r>
      <w:r w:rsidR="0070374B" w:rsidRPr="00F64968">
        <w:rPr>
          <w:rFonts w:asciiTheme="minorBidi" w:eastAsia="Arial" w:hAnsiTheme="minorBidi"/>
          <w:sz w:val="20"/>
        </w:rPr>
        <w:t xml:space="preserve">) </w:t>
      </w:r>
      <w:r w:rsidR="00163656" w:rsidRPr="00F64968">
        <w:rPr>
          <w:rFonts w:asciiTheme="minorBidi" w:eastAsia="Arial" w:hAnsiTheme="minorBidi"/>
          <w:sz w:val="20"/>
        </w:rPr>
        <w:t xml:space="preserve">elected </w:t>
      </w:r>
      <w:r w:rsidR="0070374B" w:rsidRPr="00F64968">
        <w:rPr>
          <w:rFonts w:asciiTheme="minorBidi" w:eastAsia="Arial" w:hAnsiTheme="minorBidi"/>
          <w:sz w:val="20"/>
        </w:rPr>
        <w:t xml:space="preserve">members, and minimum of four (4) elected members. </w:t>
      </w:r>
      <w:r w:rsidR="00CC1F38" w:rsidRPr="00F64968">
        <w:rPr>
          <w:rFonts w:asciiTheme="minorBidi" w:eastAsia="Arial" w:hAnsiTheme="minorBidi"/>
          <w:sz w:val="20"/>
        </w:rPr>
        <w:t>If at any time membership falls below four (4) members, an emergency meeting will be called by the Chairman to determine and agree course of action.</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t>Every three years the Committee will seek re-election as follows:</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r>
      <w:r w:rsidR="00152752" w:rsidRPr="00F64968">
        <w:rPr>
          <w:rFonts w:asciiTheme="minorBidi" w:eastAsia="Arial" w:hAnsiTheme="minorBidi"/>
          <w:sz w:val="20"/>
        </w:rPr>
        <w:t xml:space="preserve">i) </w:t>
      </w:r>
      <w:r w:rsidR="003E3601">
        <w:rPr>
          <w:rFonts w:asciiTheme="minorBidi" w:eastAsia="Arial" w:hAnsiTheme="minorBidi"/>
          <w:sz w:val="20"/>
        </w:rPr>
        <w:t xml:space="preserve">  </w:t>
      </w:r>
      <w:r w:rsidR="00152752" w:rsidRPr="00F64968">
        <w:rPr>
          <w:rFonts w:asciiTheme="minorBidi" w:eastAsia="Arial" w:hAnsiTheme="minorBidi"/>
          <w:sz w:val="20"/>
        </w:rPr>
        <w:t>Members</w:t>
      </w:r>
      <w:r w:rsidRPr="00F64968">
        <w:rPr>
          <w:rFonts w:asciiTheme="minorBidi" w:eastAsia="Arial" w:hAnsiTheme="minorBidi"/>
          <w:sz w:val="20"/>
        </w:rPr>
        <w:t xml:space="preserve"> of the Association to be advised re-election is due (at least one month prior to end of term</w:t>
      </w:r>
      <w:r w:rsidR="00163656" w:rsidRPr="00F64968">
        <w:rPr>
          <w:rFonts w:asciiTheme="minorBidi" w:eastAsia="Arial" w:hAnsiTheme="minorBidi"/>
          <w:sz w:val="20"/>
        </w:rPr>
        <w:t xml:space="preserve"> to allow re-election to occur in a timely manner and eliminate the potential of being without a Committee at any given time</w:t>
      </w:r>
      <w:r w:rsidRPr="00F64968">
        <w:rPr>
          <w:rFonts w:asciiTheme="minorBidi" w:eastAsia="Arial" w:hAnsiTheme="minorBidi"/>
          <w:sz w:val="20"/>
        </w:rPr>
        <w:t>)</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t>ii</w:t>
      </w:r>
      <w:r w:rsidR="00152752" w:rsidRPr="00F64968">
        <w:rPr>
          <w:rFonts w:asciiTheme="minorBidi" w:eastAsia="Arial" w:hAnsiTheme="minorBidi"/>
          <w:sz w:val="20"/>
        </w:rPr>
        <w:t xml:space="preserve">) </w:t>
      </w:r>
      <w:r w:rsidR="003E3601">
        <w:rPr>
          <w:rFonts w:asciiTheme="minorBidi" w:eastAsia="Arial" w:hAnsiTheme="minorBidi"/>
          <w:sz w:val="20"/>
        </w:rPr>
        <w:t xml:space="preserve"> </w:t>
      </w:r>
      <w:r w:rsidR="00152752" w:rsidRPr="00F64968">
        <w:rPr>
          <w:rFonts w:asciiTheme="minorBidi" w:eastAsia="Arial" w:hAnsiTheme="minorBidi"/>
          <w:sz w:val="20"/>
        </w:rPr>
        <w:t>Members</w:t>
      </w:r>
      <w:r w:rsidRPr="00F64968">
        <w:rPr>
          <w:rFonts w:asciiTheme="minorBidi" w:eastAsia="Arial" w:hAnsiTheme="minorBidi"/>
          <w:sz w:val="20"/>
        </w:rPr>
        <w:t xml:space="preserve"> of Association to put forward additional interested parties.</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r>
      <w:r w:rsidR="003C18A3" w:rsidRPr="00F64968">
        <w:rPr>
          <w:rFonts w:asciiTheme="minorBidi" w:eastAsia="Arial" w:hAnsiTheme="minorBidi"/>
          <w:sz w:val="20"/>
        </w:rPr>
        <w:t>iii) If there are no additional interested parties, the existing committee members will seek re-election.  If there are additional interested parties, a ballot of all names will be distributed for voting purposes.</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t>iv) Upon completion of vote, the Committee will vote internally for the roles of Chairman, Secretary and Treasurer.</w:t>
      </w:r>
      <w:r w:rsidR="00163656" w:rsidRPr="00F64968">
        <w:rPr>
          <w:rFonts w:asciiTheme="minorBidi" w:eastAsia="Arial" w:hAnsiTheme="minorBidi"/>
          <w:sz w:val="20"/>
        </w:rPr>
        <w:t xml:space="preserve"> Each role is separate and must be held by individual members of the Committee.</w:t>
      </w:r>
    </w:p>
    <w:p w:rsidR="0070374B" w:rsidRPr="00F64968" w:rsidRDefault="0070374B" w:rsidP="00180401">
      <w:pPr>
        <w:tabs>
          <w:tab w:val="left" w:pos="0"/>
          <w:tab w:val="left" w:pos="2020"/>
        </w:tabs>
        <w:spacing w:before="93" w:after="0" w:line="249" w:lineRule="auto"/>
        <w:ind w:left="851" w:right="42" w:hanging="567"/>
        <w:rPr>
          <w:rFonts w:asciiTheme="minorBidi" w:eastAsia="Arial" w:hAnsiTheme="minorBidi"/>
          <w:sz w:val="20"/>
        </w:rPr>
      </w:pPr>
      <w:r w:rsidRPr="00F64968">
        <w:rPr>
          <w:rFonts w:asciiTheme="minorBidi" w:eastAsia="Arial" w:hAnsiTheme="minorBidi"/>
          <w:sz w:val="20"/>
        </w:rPr>
        <w:tab/>
        <w:t xml:space="preserve">v)  If, during the course of the </w:t>
      </w:r>
      <w:r w:rsidR="00152752" w:rsidRPr="00F64968">
        <w:rPr>
          <w:rFonts w:asciiTheme="minorBidi" w:eastAsia="Arial" w:hAnsiTheme="minorBidi"/>
          <w:sz w:val="20"/>
        </w:rPr>
        <w:t>three-year</w:t>
      </w:r>
      <w:r w:rsidRPr="00F64968">
        <w:rPr>
          <w:rFonts w:asciiTheme="minorBidi" w:eastAsia="Arial" w:hAnsiTheme="minorBidi"/>
          <w:sz w:val="20"/>
        </w:rPr>
        <w:t xml:space="preserve"> term, existing Committee members leave, the Chairman will seek interested parties from the Members of the Association</w:t>
      </w:r>
      <w:r w:rsidR="00C040E2" w:rsidRPr="00F64968">
        <w:rPr>
          <w:rFonts w:asciiTheme="minorBidi" w:eastAsia="Arial" w:hAnsiTheme="minorBidi"/>
          <w:sz w:val="20"/>
        </w:rPr>
        <w:t>. Interested parties will be voted onto the Committee, by the existing Committee members.</w:t>
      </w:r>
    </w:p>
    <w:p w:rsidR="00160B03" w:rsidRPr="00F64968" w:rsidRDefault="00160B03">
      <w:pPr>
        <w:tabs>
          <w:tab w:val="left" w:pos="0"/>
          <w:tab w:val="left" w:pos="2020"/>
        </w:tabs>
        <w:spacing w:before="93" w:after="0" w:line="249" w:lineRule="auto"/>
        <w:ind w:right="42"/>
        <w:rPr>
          <w:rFonts w:asciiTheme="minorBidi" w:eastAsia="Arial" w:hAnsiTheme="minorBidi"/>
          <w:sz w:val="20"/>
        </w:rPr>
      </w:pPr>
    </w:p>
    <w:p w:rsidR="009B492A" w:rsidRPr="00F64968" w:rsidRDefault="009B492A" w:rsidP="00180401">
      <w:pPr>
        <w:tabs>
          <w:tab w:val="left" w:pos="0"/>
        </w:tabs>
        <w:spacing w:before="20" w:after="0" w:line="220" w:lineRule="exact"/>
        <w:ind w:left="851" w:hanging="567"/>
        <w:rPr>
          <w:rFonts w:asciiTheme="minorBidi" w:hAnsiTheme="minorBidi"/>
          <w:sz w:val="20"/>
        </w:rPr>
      </w:pPr>
    </w:p>
    <w:p w:rsidR="009B492A" w:rsidRPr="00F64968" w:rsidRDefault="002A687F" w:rsidP="00180401">
      <w:pPr>
        <w:tabs>
          <w:tab w:val="left" w:pos="0"/>
          <w:tab w:val="left" w:pos="2040"/>
        </w:tabs>
        <w:spacing w:after="0" w:line="247" w:lineRule="auto"/>
        <w:ind w:left="851" w:right="345"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3</w:t>
      </w:r>
      <w:r w:rsidRPr="00F64968">
        <w:rPr>
          <w:rFonts w:asciiTheme="minorBidi" w:eastAsia="Arial" w:hAnsiTheme="minorBidi"/>
          <w:sz w:val="20"/>
        </w:rPr>
        <w:t xml:space="preserve"> </w:t>
      </w:r>
      <w:r w:rsidRPr="00F64968">
        <w:rPr>
          <w:rFonts w:asciiTheme="minorBidi" w:eastAsia="Arial" w:hAnsiTheme="minorBidi"/>
          <w:sz w:val="20"/>
        </w:rPr>
        <w:tab/>
        <w:t>Motions of significant impact to the Members will be debated by the Committee to prepare briefing information for Members.  The outcome of any such motion will be voted on by the Members.</w:t>
      </w:r>
    </w:p>
    <w:p w:rsidR="00160B03" w:rsidRPr="00F64968" w:rsidRDefault="00160B03">
      <w:pPr>
        <w:tabs>
          <w:tab w:val="left" w:pos="0"/>
          <w:tab w:val="left" w:pos="1480"/>
          <w:tab w:val="left" w:pos="2060"/>
        </w:tabs>
        <w:spacing w:before="59" w:after="0" w:line="240" w:lineRule="auto"/>
        <w:ind w:left="851" w:right="-20" w:hanging="567"/>
        <w:rPr>
          <w:rFonts w:asciiTheme="minorBidi" w:eastAsia="Arial" w:hAnsiTheme="minorBidi"/>
          <w:sz w:val="20"/>
        </w:rPr>
      </w:pPr>
    </w:p>
    <w:p w:rsidR="009B492A" w:rsidRPr="00F64968" w:rsidRDefault="009B492A" w:rsidP="00180401">
      <w:pPr>
        <w:tabs>
          <w:tab w:val="left" w:pos="0"/>
        </w:tabs>
        <w:spacing w:before="8" w:after="0" w:line="240" w:lineRule="exact"/>
        <w:ind w:left="851" w:hanging="567"/>
        <w:rPr>
          <w:rFonts w:asciiTheme="minorBidi" w:hAnsiTheme="minorBidi"/>
          <w:sz w:val="20"/>
        </w:rPr>
      </w:pPr>
    </w:p>
    <w:p w:rsidR="009B492A" w:rsidRPr="00F64968" w:rsidRDefault="002A687F" w:rsidP="00180401">
      <w:pPr>
        <w:tabs>
          <w:tab w:val="left" w:pos="0"/>
          <w:tab w:val="left" w:pos="2060"/>
        </w:tabs>
        <w:spacing w:after="0" w:line="250" w:lineRule="auto"/>
        <w:ind w:left="851" w:right="360"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4</w:t>
      </w:r>
      <w:r w:rsidRPr="00F64968">
        <w:rPr>
          <w:rFonts w:asciiTheme="minorBidi" w:eastAsia="Arial" w:hAnsiTheme="minorBidi"/>
          <w:sz w:val="20"/>
        </w:rPr>
        <w:t xml:space="preserve"> </w:t>
      </w:r>
      <w:r w:rsidRPr="00F64968">
        <w:rPr>
          <w:rFonts w:asciiTheme="minorBidi" w:eastAsia="Arial" w:hAnsiTheme="minorBidi"/>
          <w:sz w:val="20"/>
        </w:rPr>
        <w:tab/>
        <w:t>Chairman -will ensure that the constitution is upheld and that Member's interests are observed</w:t>
      </w:r>
      <w:r w:rsidR="00C040E2" w:rsidRPr="00F64968">
        <w:rPr>
          <w:rFonts w:asciiTheme="minorBidi" w:eastAsia="Arial" w:hAnsiTheme="minorBidi"/>
          <w:sz w:val="20"/>
        </w:rPr>
        <w:t xml:space="preserve">, to the best of the Committee’s ability.  The Chairman will co-ordinate and chair the quarterly meetings ensuring that a fair and democratic decision is reached on each agenda item, or if a majority is not reached, for the agenda item to be put to a vote by the Members of the Association. </w:t>
      </w:r>
      <w:r w:rsidRPr="00F64968">
        <w:rPr>
          <w:rFonts w:asciiTheme="minorBidi" w:eastAsia="Arial" w:hAnsiTheme="minorBidi"/>
          <w:sz w:val="20"/>
        </w:rPr>
        <w:t xml:space="preserve"> A written annual report outlining the previous year's activities will be circulated to all Members during July.</w:t>
      </w:r>
    </w:p>
    <w:p w:rsidR="009B492A" w:rsidRPr="00F64968" w:rsidRDefault="009B492A" w:rsidP="00180401">
      <w:pPr>
        <w:tabs>
          <w:tab w:val="left" w:pos="0"/>
        </w:tabs>
        <w:spacing w:before="2" w:after="0" w:line="240" w:lineRule="exact"/>
        <w:ind w:left="851" w:hanging="567"/>
        <w:rPr>
          <w:rFonts w:asciiTheme="minorBidi" w:hAnsiTheme="minorBidi"/>
          <w:sz w:val="20"/>
        </w:rPr>
      </w:pPr>
    </w:p>
    <w:p w:rsidR="009B492A" w:rsidRPr="00F64968" w:rsidRDefault="002A687F" w:rsidP="00F64968">
      <w:pPr>
        <w:tabs>
          <w:tab w:val="left" w:pos="0"/>
          <w:tab w:val="left" w:pos="2040"/>
        </w:tabs>
        <w:spacing w:after="0" w:line="250" w:lineRule="auto"/>
        <w:ind w:left="851" w:right="166" w:hanging="567"/>
        <w:rPr>
          <w:rFonts w:asciiTheme="minorBidi" w:hAnsiTheme="minorBidi"/>
          <w:sz w:val="20"/>
        </w:rPr>
        <w:sectPr w:rsidR="009B492A" w:rsidRPr="00F64968">
          <w:headerReference w:type="default" r:id="rId11"/>
          <w:pgSz w:w="11900" w:h="16840" w:code="9"/>
          <w:pgMar w:top="567" w:right="1797" w:bottom="567" w:left="1134" w:header="0" w:footer="0" w:gutter="0"/>
          <w:cols w:space="720"/>
          <w:docGrid w:linePitch="299"/>
        </w:sectPr>
      </w:pPr>
      <w:r w:rsidRPr="00F64968">
        <w:rPr>
          <w:rFonts w:asciiTheme="minorBidi" w:eastAsia="Arial" w:hAnsiTheme="minorBidi"/>
          <w:sz w:val="20"/>
        </w:rPr>
        <w:t>5.</w:t>
      </w:r>
      <w:r w:rsidR="00152752" w:rsidRPr="00F64968">
        <w:rPr>
          <w:rFonts w:asciiTheme="minorBidi" w:eastAsia="Arial" w:hAnsiTheme="minorBidi"/>
          <w:sz w:val="20"/>
        </w:rPr>
        <w:t>5</w:t>
      </w:r>
      <w:r w:rsidRPr="00F64968">
        <w:rPr>
          <w:rFonts w:asciiTheme="minorBidi" w:eastAsia="Arial" w:hAnsiTheme="minorBidi"/>
          <w:sz w:val="20"/>
        </w:rPr>
        <w:t xml:space="preserve"> </w:t>
      </w:r>
      <w:r w:rsidRPr="00F64968">
        <w:rPr>
          <w:rFonts w:asciiTheme="minorBidi" w:eastAsia="Arial" w:hAnsiTheme="minorBidi"/>
          <w:sz w:val="20"/>
        </w:rPr>
        <w:tab/>
        <w:t>Treasurer- will ensure that all funds are collected promptly, that all payments are paid promptly and that the bank</w:t>
      </w:r>
      <w:r w:rsidR="00186BE6" w:rsidRPr="00F64968">
        <w:rPr>
          <w:rFonts w:asciiTheme="minorBidi" w:eastAsia="Arial" w:hAnsiTheme="minorBidi"/>
          <w:sz w:val="20"/>
        </w:rPr>
        <w:t xml:space="preserve"> </w:t>
      </w:r>
      <w:r w:rsidRPr="00F64968">
        <w:rPr>
          <w:rFonts w:asciiTheme="minorBidi" w:eastAsia="Arial" w:hAnsiTheme="minorBidi"/>
          <w:sz w:val="20"/>
        </w:rPr>
        <w:t xml:space="preserve">account is managed in a professional manner and does not accrue any unnecessary bank charges. An annual statement will be made available to all Members during July as part of the annual report. The Treasurer will issue a notice for payment of the annual Road Fund Charge </w:t>
      </w:r>
      <w:r w:rsidR="00CC1F38" w:rsidRPr="00F64968">
        <w:rPr>
          <w:rFonts w:asciiTheme="minorBidi" w:eastAsia="Arial" w:hAnsiTheme="minorBidi"/>
          <w:sz w:val="20"/>
        </w:rPr>
        <w:t>during July each yea</w:t>
      </w:r>
      <w:r w:rsidR="00FA49FB">
        <w:rPr>
          <w:rFonts w:asciiTheme="minorBidi" w:eastAsia="Arial" w:hAnsiTheme="minorBidi"/>
          <w:sz w:val="20"/>
        </w:rPr>
        <w:t>r. Non-payment of funds by any Member will be pursued</w:t>
      </w:r>
      <w:r w:rsidR="00905006">
        <w:rPr>
          <w:rFonts w:asciiTheme="minorBidi" w:eastAsia="Arial" w:hAnsiTheme="minorBidi"/>
          <w:sz w:val="20"/>
        </w:rPr>
        <w:t xml:space="preserve"> by the Treasurer and if a debt</w:t>
      </w:r>
      <w:r w:rsidR="00FA49FB">
        <w:rPr>
          <w:rFonts w:asciiTheme="minorBidi" w:eastAsia="Arial" w:hAnsiTheme="minorBidi"/>
          <w:sz w:val="20"/>
        </w:rPr>
        <w:t xml:space="preserve"> is not cleared within 90 days, other Members will be made aware of the debt on the accou</w:t>
      </w:r>
      <w:r w:rsidR="006766F4">
        <w:rPr>
          <w:rFonts w:asciiTheme="minorBidi" w:eastAsia="Arial" w:hAnsiTheme="minorBidi"/>
          <w:sz w:val="20"/>
        </w:rPr>
        <w:t>nts.</w:t>
      </w:r>
    </w:p>
    <w:p w:rsidR="009B492A" w:rsidRPr="00F64968" w:rsidRDefault="009B492A" w:rsidP="006766F4">
      <w:pPr>
        <w:tabs>
          <w:tab w:val="left" w:pos="0"/>
        </w:tabs>
        <w:spacing w:before="12" w:after="0" w:line="220" w:lineRule="exact"/>
        <w:rPr>
          <w:rFonts w:asciiTheme="minorBidi" w:hAnsiTheme="minorBidi"/>
          <w:sz w:val="20"/>
        </w:rPr>
      </w:pPr>
    </w:p>
    <w:p w:rsidR="009B492A" w:rsidRPr="00F64968" w:rsidRDefault="00180401" w:rsidP="00180401">
      <w:pPr>
        <w:tabs>
          <w:tab w:val="left" w:pos="0"/>
        </w:tabs>
        <w:spacing w:after="0" w:line="247" w:lineRule="auto"/>
        <w:ind w:left="851" w:right="392"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6</w:t>
      </w:r>
      <w:r w:rsidRPr="00F64968">
        <w:rPr>
          <w:rFonts w:asciiTheme="minorBidi" w:eastAsia="Arial" w:hAnsiTheme="minorBidi"/>
          <w:sz w:val="20"/>
        </w:rPr>
        <w:tab/>
      </w:r>
      <w:r w:rsidR="002A687F" w:rsidRPr="00F64968">
        <w:rPr>
          <w:rFonts w:asciiTheme="minorBidi" w:eastAsia="Arial" w:hAnsiTheme="minorBidi"/>
          <w:sz w:val="20"/>
        </w:rPr>
        <w:t>Secretary - will ensure that an agenda is presented at all meetings and accurate minutes are taken and circulated to Committee members</w:t>
      </w:r>
      <w:r w:rsidR="00C040E2" w:rsidRPr="00F64968">
        <w:rPr>
          <w:rFonts w:asciiTheme="minorBidi" w:eastAsia="Arial" w:hAnsiTheme="minorBidi"/>
          <w:sz w:val="20"/>
        </w:rPr>
        <w:t xml:space="preserve"> </w:t>
      </w:r>
      <w:r w:rsidR="002A687F" w:rsidRPr="00F64968">
        <w:rPr>
          <w:rFonts w:asciiTheme="minorBidi" w:eastAsia="Arial" w:hAnsiTheme="minorBidi"/>
          <w:sz w:val="20"/>
        </w:rPr>
        <w:t>within two weeks of each meeting</w:t>
      </w:r>
      <w:r w:rsidR="00C040E2" w:rsidRPr="00F64968">
        <w:rPr>
          <w:rFonts w:asciiTheme="minorBidi" w:eastAsia="Arial" w:hAnsiTheme="minorBidi"/>
          <w:sz w:val="20"/>
        </w:rPr>
        <w:t>, for review and agreement</w:t>
      </w:r>
      <w:r w:rsidR="009C681C">
        <w:rPr>
          <w:rFonts w:asciiTheme="minorBidi" w:eastAsia="Arial" w:hAnsiTheme="minorBidi"/>
          <w:sz w:val="20"/>
        </w:rPr>
        <w:t>. Once approved by the Committee</w:t>
      </w:r>
      <w:r w:rsidR="00A5466E">
        <w:rPr>
          <w:rFonts w:asciiTheme="minorBidi" w:eastAsia="Arial" w:hAnsiTheme="minorBidi"/>
          <w:sz w:val="20"/>
        </w:rPr>
        <w:t xml:space="preserve">, </w:t>
      </w:r>
      <w:r w:rsidR="00A5466E" w:rsidRPr="00F64968">
        <w:rPr>
          <w:rFonts w:asciiTheme="minorBidi" w:eastAsia="Arial" w:hAnsiTheme="minorBidi"/>
          <w:sz w:val="20"/>
        </w:rPr>
        <w:t>an</w:t>
      </w:r>
      <w:r w:rsidR="00C040E2" w:rsidRPr="00F64968">
        <w:rPr>
          <w:rFonts w:asciiTheme="minorBidi" w:eastAsia="Arial" w:hAnsiTheme="minorBidi"/>
          <w:sz w:val="20"/>
        </w:rPr>
        <w:t xml:space="preserve"> electronic copy will be sent to </w:t>
      </w:r>
      <w:r w:rsidR="009C681C">
        <w:rPr>
          <w:rFonts w:asciiTheme="minorBidi" w:eastAsia="Arial" w:hAnsiTheme="minorBidi"/>
          <w:sz w:val="20"/>
        </w:rPr>
        <w:t>any</w:t>
      </w:r>
      <w:r w:rsidR="00C040E2" w:rsidRPr="00F64968">
        <w:rPr>
          <w:rFonts w:asciiTheme="minorBidi" w:eastAsia="Arial" w:hAnsiTheme="minorBidi"/>
          <w:sz w:val="20"/>
        </w:rPr>
        <w:t xml:space="preserve"> Member of the Association</w:t>
      </w:r>
      <w:r w:rsidR="009C681C">
        <w:rPr>
          <w:rFonts w:asciiTheme="minorBidi" w:eastAsia="Arial" w:hAnsiTheme="minorBidi"/>
          <w:sz w:val="20"/>
        </w:rPr>
        <w:t xml:space="preserve"> who has requested a copy, and has supplied the Committee with an email address.</w:t>
      </w:r>
    </w:p>
    <w:p w:rsidR="009B492A" w:rsidRPr="00F64968" w:rsidRDefault="009B492A" w:rsidP="00180401">
      <w:pPr>
        <w:tabs>
          <w:tab w:val="left" w:pos="0"/>
        </w:tabs>
        <w:spacing w:before="4" w:after="0" w:line="240" w:lineRule="exact"/>
        <w:ind w:left="851" w:hanging="567"/>
        <w:rPr>
          <w:rFonts w:asciiTheme="minorBidi" w:hAnsiTheme="minorBidi"/>
          <w:sz w:val="20"/>
        </w:rPr>
      </w:pPr>
    </w:p>
    <w:p w:rsidR="009B492A" w:rsidRPr="00F64968" w:rsidRDefault="002A687F" w:rsidP="00180401">
      <w:pPr>
        <w:tabs>
          <w:tab w:val="left" w:pos="0"/>
          <w:tab w:val="left" w:pos="2020"/>
        </w:tabs>
        <w:spacing w:after="0" w:line="247" w:lineRule="auto"/>
        <w:ind w:left="851" w:right="480"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7</w:t>
      </w:r>
      <w:r w:rsidRPr="00F64968">
        <w:rPr>
          <w:rFonts w:asciiTheme="minorBidi" w:eastAsia="Arial" w:hAnsiTheme="minorBidi"/>
          <w:sz w:val="20"/>
        </w:rPr>
        <w:t xml:space="preserve"> </w:t>
      </w:r>
      <w:r w:rsidRPr="00F64968">
        <w:rPr>
          <w:rFonts w:asciiTheme="minorBidi" w:eastAsia="Arial" w:hAnsiTheme="minorBidi"/>
          <w:sz w:val="20"/>
        </w:rPr>
        <w:tab/>
        <w:t>Any Member can request to see the  bank account details at any time.  A request should be made to the Chairman and will be</w:t>
      </w:r>
      <w:r w:rsidR="00186BE6" w:rsidRPr="00F64968">
        <w:rPr>
          <w:rFonts w:asciiTheme="minorBidi" w:eastAsia="Arial" w:hAnsiTheme="minorBidi"/>
          <w:sz w:val="20"/>
        </w:rPr>
        <w:t xml:space="preserve"> </w:t>
      </w:r>
      <w:r w:rsidRPr="00F64968">
        <w:rPr>
          <w:rFonts w:asciiTheme="minorBidi" w:eastAsia="Arial" w:hAnsiTheme="minorBidi"/>
          <w:sz w:val="20"/>
        </w:rPr>
        <w:t>honoured</w:t>
      </w:r>
      <w:r w:rsidR="00186BE6" w:rsidRPr="00F64968">
        <w:rPr>
          <w:rFonts w:asciiTheme="minorBidi" w:eastAsia="Arial" w:hAnsiTheme="minorBidi"/>
          <w:sz w:val="20"/>
        </w:rPr>
        <w:t xml:space="preserve"> </w:t>
      </w:r>
      <w:r w:rsidRPr="00F64968">
        <w:rPr>
          <w:rFonts w:asciiTheme="minorBidi" w:eastAsia="Arial" w:hAnsiTheme="minorBidi"/>
          <w:sz w:val="20"/>
        </w:rPr>
        <w:t>within 28 days of being made.</w:t>
      </w:r>
    </w:p>
    <w:p w:rsidR="009B492A" w:rsidRPr="00F64968" w:rsidRDefault="009B492A" w:rsidP="00180401">
      <w:pPr>
        <w:tabs>
          <w:tab w:val="left" w:pos="0"/>
        </w:tabs>
        <w:spacing w:before="19" w:after="0" w:line="220" w:lineRule="exact"/>
        <w:ind w:left="851" w:hanging="567"/>
        <w:rPr>
          <w:rFonts w:asciiTheme="minorBidi" w:hAnsiTheme="minorBidi"/>
          <w:sz w:val="20"/>
        </w:rPr>
      </w:pPr>
    </w:p>
    <w:p w:rsidR="009B492A" w:rsidRPr="00F64968" w:rsidRDefault="002A687F" w:rsidP="00180401">
      <w:pPr>
        <w:tabs>
          <w:tab w:val="left" w:pos="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8</w:t>
      </w:r>
      <w:r w:rsidRPr="00F64968">
        <w:rPr>
          <w:rFonts w:asciiTheme="minorBidi" w:eastAsia="Arial" w:hAnsiTheme="minorBidi"/>
          <w:sz w:val="20"/>
        </w:rPr>
        <w:t xml:space="preserve"> </w:t>
      </w:r>
      <w:r w:rsidR="00905006">
        <w:rPr>
          <w:rFonts w:asciiTheme="minorBidi" w:eastAsia="Arial" w:hAnsiTheme="minorBidi"/>
          <w:sz w:val="20"/>
        </w:rPr>
        <w:t xml:space="preserve">    </w:t>
      </w:r>
      <w:r w:rsidRPr="00F64968">
        <w:rPr>
          <w:rFonts w:asciiTheme="minorBidi" w:eastAsia="Arial" w:hAnsiTheme="minorBidi"/>
          <w:sz w:val="20"/>
        </w:rPr>
        <w:t>The Committee will meet at least quarterly</w:t>
      </w:r>
      <w:r w:rsidR="00CC1F38" w:rsidRPr="00F64968">
        <w:rPr>
          <w:rFonts w:asciiTheme="minorBidi" w:eastAsia="Arial" w:hAnsiTheme="minorBidi"/>
          <w:sz w:val="20"/>
        </w:rPr>
        <w:t>, location to be on a volunteer</w:t>
      </w:r>
      <w:r w:rsidR="00C040E2" w:rsidRPr="00F64968">
        <w:rPr>
          <w:rFonts w:asciiTheme="minorBidi" w:eastAsia="Arial" w:hAnsiTheme="minorBidi"/>
          <w:sz w:val="20"/>
        </w:rPr>
        <w:t xml:space="preserve"> basis at the homes of the </w:t>
      </w:r>
      <w:r w:rsidR="00CE1704" w:rsidRPr="00F64968">
        <w:rPr>
          <w:rFonts w:asciiTheme="minorBidi" w:eastAsia="Arial" w:hAnsiTheme="minorBidi"/>
          <w:sz w:val="20"/>
        </w:rPr>
        <w:t xml:space="preserve">elected </w:t>
      </w:r>
      <w:r w:rsidR="00C040E2" w:rsidRPr="00F64968">
        <w:rPr>
          <w:rFonts w:asciiTheme="minorBidi" w:eastAsia="Arial" w:hAnsiTheme="minorBidi"/>
          <w:sz w:val="20"/>
        </w:rPr>
        <w:t>Committee members</w:t>
      </w:r>
      <w:r w:rsidR="00152752" w:rsidRPr="00F64968">
        <w:rPr>
          <w:rFonts w:asciiTheme="minorBidi" w:eastAsia="Arial" w:hAnsiTheme="minorBidi"/>
          <w:sz w:val="20"/>
        </w:rPr>
        <w:t xml:space="preserve"> </w:t>
      </w:r>
      <w:r w:rsidR="00163656" w:rsidRPr="00F64968">
        <w:rPr>
          <w:rFonts w:asciiTheme="minorBidi" w:eastAsia="Arial" w:hAnsiTheme="minorBidi"/>
          <w:sz w:val="20"/>
        </w:rPr>
        <w:t>to keep costs to a minimum.</w:t>
      </w:r>
    </w:p>
    <w:p w:rsidR="009B492A" w:rsidRPr="00F64968" w:rsidRDefault="009B492A" w:rsidP="00180401">
      <w:pPr>
        <w:tabs>
          <w:tab w:val="left" w:pos="0"/>
        </w:tabs>
        <w:spacing w:before="7" w:after="0" w:line="240" w:lineRule="exact"/>
        <w:ind w:left="851" w:hanging="567"/>
        <w:rPr>
          <w:rFonts w:asciiTheme="minorBidi" w:hAnsiTheme="minorBidi"/>
          <w:sz w:val="20"/>
        </w:rPr>
      </w:pPr>
    </w:p>
    <w:p w:rsidR="009B492A" w:rsidRPr="00F64968" w:rsidRDefault="002A687F" w:rsidP="00180401">
      <w:pPr>
        <w:tabs>
          <w:tab w:val="left" w:pos="0"/>
        </w:tabs>
        <w:spacing w:after="0" w:line="247" w:lineRule="auto"/>
        <w:ind w:left="851" w:right="298"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9</w:t>
      </w:r>
      <w:r w:rsidRPr="00F64968">
        <w:rPr>
          <w:rFonts w:asciiTheme="minorBidi" w:eastAsia="Arial" w:hAnsiTheme="minorBidi"/>
          <w:sz w:val="20"/>
        </w:rPr>
        <w:t xml:space="preserve"> </w:t>
      </w:r>
      <w:r w:rsidR="00905006">
        <w:rPr>
          <w:rFonts w:asciiTheme="minorBidi" w:eastAsia="Arial" w:hAnsiTheme="minorBidi"/>
          <w:sz w:val="20"/>
        </w:rPr>
        <w:t xml:space="preserve">    </w:t>
      </w:r>
      <w:r w:rsidRPr="00F64968">
        <w:rPr>
          <w:rFonts w:asciiTheme="minorBidi" w:eastAsia="Arial" w:hAnsiTheme="minorBidi"/>
          <w:sz w:val="20"/>
        </w:rPr>
        <w:t>Decisions at Committee level will be taken on the basis of a straight majority.  No casting vote can be made.  If a majority cannot be achieved, then the motion will have to be put to a vote by the Members of the Association.</w:t>
      </w:r>
    </w:p>
    <w:p w:rsidR="009B492A" w:rsidRPr="00F64968" w:rsidRDefault="009B492A" w:rsidP="00180401">
      <w:pPr>
        <w:tabs>
          <w:tab w:val="left" w:pos="0"/>
        </w:tabs>
        <w:spacing w:before="2" w:after="0" w:line="220" w:lineRule="exact"/>
        <w:ind w:left="851" w:hanging="567"/>
        <w:rPr>
          <w:rFonts w:asciiTheme="minorBidi" w:hAnsiTheme="minorBidi"/>
          <w:sz w:val="20"/>
        </w:rPr>
      </w:pPr>
    </w:p>
    <w:p w:rsidR="009B492A" w:rsidRPr="00F64968" w:rsidRDefault="002A687F" w:rsidP="00180401">
      <w:pPr>
        <w:tabs>
          <w:tab w:val="left" w:pos="0"/>
        </w:tabs>
        <w:spacing w:after="0" w:line="247" w:lineRule="auto"/>
        <w:ind w:left="851" w:right="190" w:hanging="567"/>
        <w:rPr>
          <w:rFonts w:asciiTheme="minorBidi" w:eastAsia="Arial" w:hAnsiTheme="minorBidi"/>
          <w:sz w:val="20"/>
        </w:rPr>
      </w:pPr>
      <w:r w:rsidRPr="00F64968">
        <w:rPr>
          <w:rFonts w:asciiTheme="minorBidi" w:eastAsia="Arial" w:hAnsiTheme="minorBidi"/>
          <w:sz w:val="20"/>
        </w:rPr>
        <w:t>5.</w:t>
      </w:r>
      <w:r w:rsidR="00152752" w:rsidRPr="00F64968">
        <w:rPr>
          <w:rFonts w:asciiTheme="minorBidi" w:eastAsia="Arial" w:hAnsiTheme="minorBidi"/>
          <w:sz w:val="20"/>
        </w:rPr>
        <w:t>10</w:t>
      </w:r>
      <w:r w:rsidRPr="00F64968">
        <w:rPr>
          <w:rFonts w:asciiTheme="minorBidi" w:eastAsia="Arial" w:hAnsiTheme="minorBidi"/>
          <w:sz w:val="20"/>
        </w:rPr>
        <w:t xml:space="preserve"> </w:t>
      </w:r>
      <w:r w:rsidR="00905006">
        <w:rPr>
          <w:rFonts w:asciiTheme="minorBidi" w:eastAsia="Arial" w:hAnsiTheme="minorBidi"/>
          <w:sz w:val="20"/>
        </w:rPr>
        <w:t xml:space="preserve">  </w:t>
      </w:r>
      <w:r w:rsidRPr="00F64968">
        <w:rPr>
          <w:rFonts w:asciiTheme="minorBidi" w:eastAsia="Arial" w:hAnsiTheme="minorBidi"/>
          <w:sz w:val="20"/>
        </w:rPr>
        <w:t xml:space="preserve">The Committee shall be empowered to consider an application for deferred payment of funds by a Member on the grounds of hardship. Agreement for such a deferral will require a majority vote by the Committee and will </w:t>
      </w:r>
      <w:r w:rsidR="009C681C">
        <w:rPr>
          <w:rFonts w:asciiTheme="minorBidi" w:eastAsia="Arial" w:hAnsiTheme="minorBidi"/>
          <w:sz w:val="20"/>
        </w:rPr>
        <w:t xml:space="preserve">be </w:t>
      </w:r>
      <w:r w:rsidRPr="00F64968">
        <w:rPr>
          <w:rFonts w:asciiTheme="minorBidi" w:eastAsia="Arial" w:hAnsiTheme="minorBidi"/>
          <w:sz w:val="20"/>
        </w:rPr>
        <w:t>considered as confidential and as such other Members will not be notified.</w:t>
      </w: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9B492A" w:rsidP="00180401">
      <w:pPr>
        <w:tabs>
          <w:tab w:val="left" w:pos="0"/>
        </w:tabs>
        <w:spacing w:before="3" w:after="0" w:line="200" w:lineRule="exact"/>
        <w:ind w:left="851" w:hanging="567"/>
        <w:rPr>
          <w:rFonts w:asciiTheme="minorBidi" w:hAnsiTheme="minorBidi"/>
          <w:sz w:val="20"/>
        </w:rPr>
      </w:pPr>
    </w:p>
    <w:p w:rsidR="009B492A" w:rsidRPr="00FC1849" w:rsidRDefault="00A27B80" w:rsidP="00180401">
      <w:pPr>
        <w:tabs>
          <w:tab w:val="left" w:pos="0"/>
        </w:tabs>
        <w:spacing w:after="0" w:line="240" w:lineRule="auto"/>
        <w:ind w:left="851" w:right="-20" w:hanging="567"/>
        <w:rPr>
          <w:rFonts w:ascii="Arial" w:eastAsia="Arial" w:hAnsi="Arial" w:cs="Arial"/>
          <w:b/>
          <w:i/>
          <w:sz w:val="20"/>
        </w:rPr>
      </w:pPr>
      <w:bookmarkStart w:id="1" w:name="_GoBack"/>
      <w:r w:rsidRPr="00FC1849">
        <w:rPr>
          <w:rFonts w:ascii="Arial" w:eastAsia="Arial" w:hAnsi="Arial" w:cs="Arial"/>
          <w:b/>
          <w:i/>
          <w:sz w:val="20"/>
        </w:rPr>
        <w:t>Members  Voting</w:t>
      </w:r>
    </w:p>
    <w:bookmarkEnd w:id="1"/>
    <w:p w:rsidR="009B492A" w:rsidRPr="00F64968" w:rsidRDefault="009B492A" w:rsidP="00180401">
      <w:pPr>
        <w:tabs>
          <w:tab w:val="left" w:pos="0"/>
        </w:tabs>
        <w:spacing w:before="9" w:after="0" w:line="120" w:lineRule="exact"/>
        <w:ind w:left="851" w:hanging="567"/>
        <w:rPr>
          <w:rFonts w:ascii="Arial (Theme Body CS)" w:hAnsi="Arial (Theme Body CS)"/>
          <w:b/>
          <w: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9B492A" w:rsidP="00180401">
      <w:pPr>
        <w:tabs>
          <w:tab w:val="left" w:pos="0"/>
        </w:tabs>
        <w:spacing w:after="0" w:line="200" w:lineRule="exact"/>
        <w:ind w:left="851" w:hanging="567"/>
        <w:rPr>
          <w:rFonts w:asciiTheme="minorBidi" w:hAnsiTheme="minorBidi"/>
          <w:sz w:val="20"/>
        </w:rPr>
      </w:pPr>
    </w:p>
    <w:p w:rsidR="009B492A" w:rsidRPr="00F64968" w:rsidRDefault="002A687F" w:rsidP="00180401">
      <w:pPr>
        <w:tabs>
          <w:tab w:val="left" w:pos="0"/>
          <w:tab w:val="left" w:pos="202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6.1 </w:t>
      </w:r>
      <w:r w:rsidRPr="00F64968">
        <w:rPr>
          <w:rFonts w:asciiTheme="minorBidi" w:eastAsia="Arial" w:hAnsiTheme="minorBidi"/>
          <w:sz w:val="20"/>
        </w:rPr>
        <w:tab/>
        <w:t>Members will be asked to vote on any issue that the Committee deems to</w:t>
      </w:r>
    </w:p>
    <w:p w:rsidR="009B492A" w:rsidRPr="00F64968" w:rsidRDefault="00180401" w:rsidP="00180401">
      <w:pPr>
        <w:tabs>
          <w:tab w:val="left" w:pos="0"/>
        </w:tabs>
        <w:spacing w:before="8" w:after="0" w:line="242" w:lineRule="auto"/>
        <w:ind w:left="851" w:right="55" w:hanging="567"/>
        <w:rPr>
          <w:rFonts w:asciiTheme="minorBidi" w:eastAsia="Arial" w:hAnsiTheme="minorBidi"/>
          <w:sz w:val="20"/>
        </w:rPr>
      </w:pPr>
      <w:r w:rsidRPr="00F64968">
        <w:rPr>
          <w:rFonts w:asciiTheme="minorBidi" w:eastAsia="Arial" w:hAnsiTheme="minorBidi"/>
          <w:sz w:val="20"/>
        </w:rPr>
        <w:tab/>
      </w:r>
      <w:r w:rsidR="002A687F" w:rsidRPr="00F64968">
        <w:rPr>
          <w:rFonts w:asciiTheme="minorBidi" w:eastAsia="Arial" w:hAnsiTheme="minorBidi"/>
          <w:sz w:val="20"/>
        </w:rPr>
        <w:t>be of significant impact or where the Committee cannot reach a majority on lesser issues.</w:t>
      </w:r>
      <w:r w:rsidR="00C040E2" w:rsidRPr="00F64968">
        <w:rPr>
          <w:rFonts w:asciiTheme="minorBidi" w:eastAsia="Arial" w:hAnsiTheme="minorBidi"/>
          <w:sz w:val="20"/>
        </w:rPr>
        <w:t xml:space="preserve">  Significant impact would include:</w:t>
      </w:r>
    </w:p>
    <w:p w:rsidR="00C040E2" w:rsidRPr="00F64968" w:rsidRDefault="00C040E2" w:rsidP="00180401">
      <w:pPr>
        <w:tabs>
          <w:tab w:val="left" w:pos="0"/>
        </w:tabs>
        <w:spacing w:before="8" w:after="0" w:line="242" w:lineRule="auto"/>
        <w:ind w:left="851" w:right="55" w:hanging="567"/>
        <w:rPr>
          <w:rFonts w:asciiTheme="minorBidi" w:eastAsia="Arial" w:hAnsiTheme="minorBidi"/>
          <w:sz w:val="20"/>
        </w:rPr>
      </w:pPr>
      <w:r w:rsidRPr="00F64968">
        <w:rPr>
          <w:rFonts w:asciiTheme="minorBidi" w:eastAsia="Arial" w:hAnsiTheme="minorBidi"/>
          <w:sz w:val="20"/>
        </w:rPr>
        <w:tab/>
      </w:r>
    </w:p>
    <w:p w:rsidR="009C681C" w:rsidRPr="009C681C" w:rsidRDefault="003C18A3" w:rsidP="008A34AF">
      <w:pPr>
        <w:pStyle w:val="ListParagraph"/>
        <w:numPr>
          <w:ilvl w:val="0"/>
          <w:numId w:val="2"/>
        </w:numPr>
        <w:tabs>
          <w:tab w:val="left" w:pos="0"/>
        </w:tabs>
        <w:spacing w:before="8" w:after="0" w:line="242" w:lineRule="auto"/>
        <w:ind w:right="55"/>
        <w:rPr>
          <w:rFonts w:asciiTheme="minorBidi" w:eastAsia="Arial" w:hAnsiTheme="minorBidi"/>
          <w:sz w:val="20"/>
        </w:rPr>
      </w:pPr>
      <w:r w:rsidRPr="009C681C">
        <w:rPr>
          <w:rFonts w:asciiTheme="minorBidi" w:eastAsia="Arial" w:hAnsiTheme="minorBidi"/>
          <w:sz w:val="20"/>
        </w:rPr>
        <w:t xml:space="preserve">Expenditures </w:t>
      </w:r>
      <w:r w:rsidR="009C681C" w:rsidRPr="009C681C">
        <w:rPr>
          <w:rFonts w:asciiTheme="minorBidi" w:eastAsia="Arial" w:hAnsiTheme="minorBidi"/>
          <w:sz w:val="20"/>
        </w:rPr>
        <w:t xml:space="preserve">of </w:t>
      </w:r>
      <w:r w:rsidR="00023F88">
        <w:rPr>
          <w:rFonts w:asciiTheme="minorBidi" w:eastAsia="Arial" w:hAnsiTheme="minorBidi"/>
          <w:sz w:val="20"/>
        </w:rPr>
        <w:t>over</w:t>
      </w:r>
      <w:r w:rsidR="009C681C" w:rsidRPr="009C681C">
        <w:rPr>
          <w:rFonts w:asciiTheme="minorBidi" w:eastAsia="Arial" w:hAnsiTheme="minorBidi"/>
          <w:sz w:val="20"/>
        </w:rPr>
        <w:t xml:space="preserve"> 15% of the most recent</w:t>
      </w:r>
      <w:r w:rsidR="00905006">
        <w:rPr>
          <w:rFonts w:asciiTheme="minorBidi" w:eastAsia="Arial" w:hAnsiTheme="minorBidi"/>
          <w:sz w:val="20"/>
        </w:rPr>
        <w:t>ly collected</w:t>
      </w:r>
      <w:r w:rsidR="009C681C" w:rsidRPr="009C681C">
        <w:rPr>
          <w:rFonts w:asciiTheme="minorBidi" w:eastAsia="Arial" w:hAnsiTheme="minorBidi"/>
          <w:sz w:val="20"/>
        </w:rPr>
        <w:t xml:space="preserve"> annual road charge</w:t>
      </w:r>
      <w:r w:rsidR="00655C53">
        <w:rPr>
          <w:rFonts w:asciiTheme="minorBidi" w:eastAsia="Arial" w:hAnsiTheme="minorBidi"/>
          <w:sz w:val="20"/>
        </w:rPr>
        <w:t xml:space="preserve"> (excluding annual Road Insurance Premium)</w:t>
      </w:r>
    </w:p>
    <w:p w:rsidR="009C681C" w:rsidRPr="009C681C" w:rsidRDefault="009C681C" w:rsidP="009C681C">
      <w:pPr>
        <w:tabs>
          <w:tab w:val="left" w:pos="0"/>
        </w:tabs>
        <w:spacing w:before="8" w:after="0" w:line="242" w:lineRule="auto"/>
        <w:ind w:right="55"/>
        <w:rPr>
          <w:rFonts w:asciiTheme="minorBidi" w:eastAsia="Arial" w:hAnsiTheme="minorBidi"/>
          <w:sz w:val="20"/>
        </w:rPr>
      </w:pPr>
    </w:p>
    <w:p w:rsidR="009C681C" w:rsidRPr="008A34AF" w:rsidRDefault="00BF4BAF" w:rsidP="008A34AF">
      <w:pPr>
        <w:tabs>
          <w:tab w:val="left" w:pos="0"/>
        </w:tabs>
        <w:spacing w:before="8" w:after="0" w:line="242" w:lineRule="auto"/>
        <w:ind w:left="1980" w:right="55"/>
        <w:rPr>
          <w:rFonts w:ascii="Arial (Theme Body CS)" w:eastAsia="Arial" w:hAnsi="Arial (Theme Body CS)"/>
          <w:i/>
          <w:sz w:val="20"/>
        </w:rPr>
      </w:pPr>
      <w:r w:rsidRPr="008A34AF">
        <w:rPr>
          <w:rFonts w:ascii="Arial (Theme Body CS)" w:eastAsia="Arial" w:hAnsi="Arial (Theme Body CS)"/>
          <w:i/>
          <w:sz w:val="20"/>
        </w:rPr>
        <w:t xml:space="preserve">Example:  </w:t>
      </w:r>
      <w:r w:rsidR="009C681C" w:rsidRPr="008A34AF">
        <w:rPr>
          <w:rFonts w:ascii="Arial (Theme Body CS)" w:eastAsia="Arial" w:hAnsi="Arial (Theme Body CS)"/>
          <w:i/>
          <w:sz w:val="20"/>
        </w:rPr>
        <w:t>£130 Annual Road Fund Charge x 29 households = £3770 x 15% = £565.00 as the authorized spending limit</w:t>
      </w:r>
      <w:r w:rsidR="00655C53" w:rsidRPr="008A34AF">
        <w:rPr>
          <w:rFonts w:ascii="Arial (Theme Body CS)" w:eastAsia="Arial" w:hAnsi="Arial (Theme Body CS)"/>
          <w:i/>
          <w:sz w:val="20"/>
        </w:rPr>
        <w:t xml:space="preserve"> </w:t>
      </w:r>
      <w:r w:rsidRPr="008A34AF">
        <w:rPr>
          <w:rFonts w:ascii="Arial (Theme Body CS)" w:eastAsia="Arial" w:hAnsi="Arial (Theme Body CS)"/>
          <w:i/>
          <w:sz w:val="20"/>
        </w:rPr>
        <w:t>for the Committee and any amount over that would be deemed significant.</w:t>
      </w:r>
    </w:p>
    <w:p w:rsidR="00C040E2" w:rsidRPr="008A34AF" w:rsidRDefault="00C040E2" w:rsidP="008A34AF">
      <w:pPr>
        <w:pStyle w:val="ListParagraph"/>
        <w:tabs>
          <w:tab w:val="left" w:pos="0"/>
        </w:tabs>
        <w:spacing w:before="8" w:after="0" w:line="242" w:lineRule="auto"/>
        <w:ind w:left="1584" w:right="55"/>
        <w:rPr>
          <w:rFonts w:asciiTheme="minorBidi" w:eastAsia="Arial" w:hAnsiTheme="minorBidi"/>
          <w:sz w:val="20"/>
        </w:rPr>
      </w:pPr>
    </w:p>
    <w:p w:rsidR="00C040E2" w:rsidRPr="008A34AF" w:rsidRDefault="00C040E2" w:rsidP="008A34AF">
      <w:pPr>
        <w:pStyle w:val="ListParagraph"/>
        <w:numPr>
          <w:ilvl w:val="0"/>
          <w:numId w:val="2"/>
        </w:numPr>
        <w:tabs>
          <w:tab w:val="left" w:pos="0"/>
        </w:tabs>
        <w:spacing w:before="8" w:after="0" w:line="242" w:lineRule="auto"/>
        <w:ind w:right="55"/>
        <w:rPr>
          <w:rFonts w:asciiTheme="minorBidi" w:eastAsia="Arial" w:hAnsiTheme="minorBidi"/>
          <w:sz w:val="20"/>
        </w:rPr>
      </w:pPr>
      <w:r w:rsidRPr="008A34AF">
        <w:rPr>
          <w:rFonts w:asciiTheme="minorBidi" w:eastAsia="Arial" w:hAnsiTheme="minorBidi"/>
          <w:sz w:val="20"/>
        </w:rPr>
        <w:t xml:space="preserve">Any environmental/council issues that would have a detrimental impact on the </w:t>
      </w:r>
      <w:r w:rsidR="008A34AF" w:rsidRPr="008A34AF">
        <w:rPr>
          <w:rFonts w:asciiTheme="minorBidi" w:eastAsia="Arial" w:hAnsiTheme="minorBidi"/>
          <w:sz w:val="20"/>
        </w:rPr>
        <w:t xml:space="preserve">   </w:t>
      </w:r>
      <w:r w:rsidRPr="008A34AF">
        <w:rPr>
          <w:rFonts w:asciiTheme="minorBidi" w:eastAsia="Arial" w:hAnsiTheme="minorBidi"/>
          <w:sz w:val="20"/>
        </w:rPr>
        <w:t>principle</w:t>
      </w:r>
      <w:r w:rsidR="008A34AF" w:rsidRPr="008A34AF">
        <w:rPr>
          <w:rFonts w:asciiTheme="minorBidi" w:eastAsia="Arial" w:hAnsiTheme="minorBidi"/>
          <w:sz w:val="20"/>
        </w:rPr>
        <w:t>s</w:t>
      </w:r>
      <w:r w:rsidR="00A31666" w:rsidRPr="008A34AF">
        <w:rPr>
          <w:rFonts w:asciiTheme="minorBidi" w:eastAsia="Arial" w:hAnsiTheme="minorBidi"/>
          <w:sz w:val="20"/>
        </w:rPr>
        <w:t xml:space="preserve"> </w:t>
      </w:r>
      <w:r w:rsidRPr="008A34AF">
        <w:rPr>
          <w:rFonts w:asciiTheme="minorBidi" w:eastAsia="Arial" w:hAnsiTheme="minorBidi"/>
          <w:sz w:val="20"/>
        </w:rPr>
        <w:t>and objectives as set out under ‘General Principles.’</w:t>
      </w:r>
    </w:p>
    <w:p w:rsidR="00C040E2" w:rsidRPr="008A34AF" w:rsidRDefault="00CE1704" w:rsidP="008A34AF">
      <w:pPr>
        <w:pStyle w:val="ListParagraph"/>
        <w:numPr>
          <w:ilvl w:val="0"/>
          <w:numId w:val="2"/>
        </w:numPr>
        <w:tabs>
          <w:tab w:val="left" w:pos="0"/>
        </w:tabs>
        <w:spacing w:before="8" w:after="0" w:line="242" w:lineRule="auto"/>
        <w:ind w:right="55"/>
        <w:rPr>
          <w:rFonts w:asciiTheme="minorBidi" w:eastAsia="Arial" w:hAnsiTheme="minorBidi"/>
          <w:sz w:val="20"/>
        </w:rPr>
      </w:pPr>
      <w:r w:rsidRPr="008A34AF">
        <w:rPr>
          <w:rFonts w:asciiTheme="minorBidi" w:eastAsia="Arial" w:hAnsiTheme="minorBidi"/>
          <w:sz w:val="20"/>
        </w:rPr>
        <w:t>Changes to the Constitution</w:t>
      </w:r>
    </w:p>
    <w:p w:rsidR="00CE1704" w:rsidRPr="008A34AF" w:rsidRDefault="00CE1704" w:rsidP="008A34AF">
      <w:pPr>
        <w:pStyle w:val="ListParagraph"/>
        <w:numPr>
          <w:ilvl w:val="0"/>
          <w:numId w:val="2"/>
        </w:numPr>
        <w:tabs>
          <w:tab w:val="left" w:pos="0"/>
        </w:tabs>
        <w:spacing w:before="8" w:after="0" w:line="242" w:lineRule="auto"/>
        <w:ind w:right="55"/>
        <w:rPr>
          <w:rFonts w:asciiTheme="minorBidi" w:eastAsia="Arial" w:hAnsiTheme="minorBidi"/>
          <w:sz w:val="20"/>
        </w:rPr>
      </w:pPr>
      <w:r w:rsidRPr="008A34AF">
        <w:rPr>
          <w:rFonts w:asciiTheme="minorBidi" w:eastAsia="Arial" w:hAnsiTheme="minorBidi"/>
          <w:sz w:val="20"/>
        </w:rPr>
        <w:t>I</w:t>
      </w:r>
      <w:r w:rsidR="00CC1F38" w:rsidRPr="008A34AF">
        <w:rPr>
          <w:rFonts w:asciiTheme="minorBidi" w:eastAsia="Arial" w:hAnsiTheme="minorBidi"/>
          <w:sz w:val="20"/>
        </w:rPr>
        <w:t>ncrease to the Road Fund Charge</w:t>
      </w:r>
      <w:r w:rsidRPr="008A34AF">
        <w:rPr>
          <w:rFonts w:asciiTheme="minorBidi" w:eastAsia="Arial" w:hAnsiTheme="minorBidi"/>
          <w:sz w:val="20"/>
        </w:rPr>
        <w:t xml:space="preserve"> higher than 5%</w:t>
      </w:r>
      <w:r w:rsidR="00CC1F38" w:rsidRPr="008A34AF">
        <w:rPr>
          <w:rFonts w:asciiTheme="minorBidi" w:eastAsia="Arial" w:hAnsiTheme="minorBidi"/>
          <w:sz w:val="20"/>
        </w:rPr>
        <w:t xml:space="preserve"> plus inflation</w:t>
      </w:r>
    </w:p>
    <w:p w:rsidR="009B492A" w:rsidRPr="00F64968" w:rsidRDefault="009B492A" w:rsidP="00180401">
      <w:pPr>
        <w:tabs>
          <w:tab w:val="left" w:pos="0"/>
        </w:tabs>
        <w:spacing w:before="4" w:after="0" w:line="240" w:lineRule="exact"/>
        <w:ind w:left="851" w:hanging="567"/>
        <w:rPr>
          <w:rFonts w:asciiTheme="minorBidi" w:hAnsiTheme="minorBidi"/>
          <w:sz w:val="20"/>
        </w:rPr>
      </w:pPr>
    </w:p>
    <w:p w:rsidR="009B492A" w:rsidRPr="00F64968" w:rsidRDefault="002A687F" w:rsidP="00180401">
      <w:pPr>
        <w:tabs>
          <w:tab w:val="left" w:pos="0"/>
          <w:tab w:val="left" w:pos="200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6.2 </w:t>
      </w:r>
      <w:r w:rsidRPr="00F64968">
        <w:rPr>
          <w:rFonts w:asciiTheme="minorBidi" w:eastAsia="Arial" w:hAnsiTheme="minorBidi"/>
          <w:sz w:val="20"/>
        </w:rPr>
        <w:tab/>
        <w:t>Each household has one vote.  There are 29 potential votes to be made.</w:t>
      </w:r>
    </w:p>
    <w:p w:rsidR="009B492A" w:rsidRPr="00F64968" w:rsidRDefault="009B492A" w:rsidP="00180401">
      <w:pPr>
        <w:tabs>
          <w:tab w:val="left" w:pos="0"/>
        </w:tabs>
        <w:spacing w:before="2" w:after="0" w:line="240" w:lineRule="exact"/>
        <w:ind w:left="851" w:hanging="567"/>
        <w:rPr>
          <w:rFonts w:asciiTheme="minorBidi" w:hAnsiTheme="minorBidi"/>
          <w:sz w:val="20"/>
        </w:rPr>
      </w:pPr>
    </w:p>
    <w:p w:rsidR="009B492A" w:rsidRPr="00F64968" w:rsidRDefault="002A687F" w:rsidP="00180401">
      <w:pPr>
        <w:tabs>
          <w:tab w:val="left" w:pos="0"/>
          <w:tab w:val="left" w:pos="2020"/>
        </w:tabs>
        <w:spacing w:after="0" w:line="247" w:lineRule="auto"/>
        <w:ind w:left="851" w:right="130" w:hanging="567"/>
        <w:rPr>
          <w:rFonts w:asciiTheme="minorBidi" w:eastAsia="Arial" w:hAnsiTheme="minorBidi"/>
          <w:sz w:val="20"/>
        </w:rPr>
      </w:pPr>
      <w:r w:rsidRPr="00F64968">
        <w:rPr>
          <w:rFonts w:asciiTheme="minorBidi" w:eastAsia="Arial" w:hAnsiTheme="minorBidi"/>
          <w:sz w:val="20"/>
        </w:rPr>
        <w:t xml:space="preserve">6.3 </w:t>
      </w:r>
      <w:r w:rsidRPr="00F64968">
        <w:rPr>
          <w:rFonts w:asciiTheme="minorBidi" w:eastAsia="Arial" w:hAnsiTheme="minorBidi"/>
          <w:sz w:val="20"/>
        </w:rPr>
        <w:tab/>
        <w:t>A motion voted on by the Members will be carried if it has 70% or more of the total votes cast in accordance with the particular ballot, in favour for the motion.</w:t>
      </w:r>
    </w:p>
    <w:p w:rsidR="009B492A" w:rsidRPr="00F64968" w:rsidRDefault="009B492A" w:rsidP="00180401">
      <w:pPr>
        <w:tabs>
          <w:tab w:val="left" w:pos="0"/>
        </w:tabs>
        <w:spacing w:before="19" w:after="0" w:line="220" w:lineRule="exact"/>
        <w:ind w:left="851" w:hanging="567"/>
        <w:rPr>
          <w:rFonts w:asciiTheme="minorBidi" w:hAnsiTheme="minorBidi"/>
          <w:sz w:val="20"/>
        </w:rPr>
      </w:pPr>
    </w:p>
    <w:p w:rsidR="009B492A" w:rsidRDefault="002A687F" w:rsidP="00180401">
      <w:pPr>
        <w:tabs>
          <w:tab w:val="left" w:pos="0"/>
          <w:tab w:val="left" w:pos="2020"/>
        </w:tabs>
        <w:spacing w:after="0" w:line="251" w:lineRule="auto"/>
        <w:ind w:left="851" w:right="113" w:hanging="567"/>
        <w:rPr>
          <w:rFonts w:asciiTheme="minorBidi" w:eastAsia="Arial" w:hAnsiTheme="minorBidi"/>
          <w:sz w:val="20"/>
        </w:rPr>
      </w:pPr>
      <w:r w:rsidRPr="00F64968">
        <w:rPr>
          <w:rFonts w:asciiTheme="minorBidi" w:eastAsia="Arial" w:hAnsiTheme="minorBidi"/>
          <w:sz w:val="20"/>
        </w:rPr>
        <w:t xml:space="preserve">6.4 </w:t>
      </w:r>
      <w:r w:rsidRPr="00F64968">
        <w:rPr>
          <w:rFonts w:asciiTheme="minorBidi" w:eastAsia="Arial" w:hAnsiTheme="minorBidi"/>
          <w:sz w:val="20"/>
        </w:rPr>
        <w:tab/>
        <w:t>A minimum of 18 Members, entitled to vote, must cast their vote in order for a motion decided, failing which a 'no vote' result would be recorded.</w:t>
      </w:r>
    </w:p>
    <w:p w:rsidR="00FA49FB" w:rsidRDefault="00FA49FB" w:rsidP="00180401">
      <w:pPr>
        <w:tabs>
          <w:tab w:val="left" w:pos="0"/>
          <w:tab w:val="left" w:pos="2020"/>
        </w:tabs>
        <w:spacing w:after="0" w:line="251" w:lineRule="auto"/>
        <w:ind w:left="851" w:right="113" w:hanging="567"/>
        <w:rPr>
          <w:rFonts w:asciiTheme="minorBidi" w:eastAsia="Arial" w:hAnsiTheme="minorBidi"/>
          <w:sz w:val="20"/>
        </w:rPr>
      </w:pPr>
    </w:p>
    <w:p w:rsidR="00FA49FB" w:rsidRPr="00F64968" w:rsidRDefault="00FA49FB" w:rsidP="00FA49FB">
      <w:pPr>
        <w:tabs>
          <w:tab w:val="left" w:pos="0"/>
        </w:tabs>
        <w:spacing w:before="30" w:after="0" w:line="259" w:lineRule="exact"/>
        <w:ind w:left="851" w:right="-20" w:hanging="567"/>
        <w:rPr>
          <w:rFonts w:asciiTheme="minorBidi" w:eastAsia="Arial" w:hAnsiTheme="minorBidi"/>
          <w:b/>
          <w:i/>
          <w:sz w:val="20"/>
        </w:rPr>
      </w:pPr>
      <w:r w:rsidRPr="00F64968">
        <w:rPr>
          <w:rFonts w:asciiTheme="minorBidi" w:eastAsia="Arial" w:hAnsiTheme="minorBidi"/>
          <w:b/>
          <w:i/>
          <w:sz w:val="20"/>
        </w:rPr>
        <w:t>Member's obligation</w:t>
      </w:r>
    </w:p>
    <w:p w:rsidR="00FA49FB" w:rsidRPr="00F64968" w:rsidRDefault="00FA49FB" w:rsidP="00FA49FB">
      <w:pPr>
        <w:tabs>
          <w:tab w:val="left" w:pos="0"/>
        </w:tabs>
        <w:spacing w:before="30" w:after="0" w:line="259" w:lineRule="exact"/>
        <w:ind w:left="851" w:right="-20" w:hanging="567"/>
        <w:rPr>
          <w:rFonts w:asciiTheme="minorBidi" w:eastAsia="Arial" w:hAnsiTheme="minorBidi"/>
          <w:sz w:val="20"/>
        </w:rPr>
      </w:pPr>
    </w:p>
    <w:p w:rsidR="00FA49FB" w:rsidRPr="00F64968" w:rsidRDefault="00FA49FB" w:rsidP="00FA49FB">
      <w:pPr>
        <w:tabs>
          <w:tab w:val="left" w:pos="0"/>
        </w:tabs>
        <w:spacing w:after="0" w:line="240" w:lineRule="auto"/>
        <w:ind w:left="851" w:hanging="567"/>
        <w:rPr>
          <w:rFonts w:asciiTheme="minorBidi" w:hAnsiTheme="minorBidi"/>
          <w:sz w:val="20"/>
        </w:rPr>
      </w:pPr>
      <w:r w:rsidRPr="00F64968">
        <w:rPr>
          <w:rFonts w:asciiTheme="minorBidi" w:hAnsiTheme="minorBidi"/>
          <w:sz w:val="20"/>
        </w:rPr>
        <w:t>7.1</w:t>
      </w:r>
      <w:r w:rsidRPr="00F64968">
        <w:rPr>
          <w:rFonts w:asciiTheme="minorBidi" w:hAnsiTheme="minorBidi"/>
          <w:sz w:val="20"/>
        </w:rPr>
        <w:tab/>
        <w:t xml:space="preserve">Members will pay the Road Fund Charge </w:t>
      </w:r>
      <w:r w:rsidR="00BF4BAF">
        <w:rPr>
          <w:rFonts w:asciiTheme="minorBidi" w:hAnsiTheme="minorBidi"/>
          <w:sz w:val="20"/>
        </w:rPr>
        <w:t>within the time frame specified in the annual written Road Fund Charge notification letter.</w:t>
      </w:r>
    </w:p>
    <w:p w:rsidR="00FA49FB" w:rsidRPr="00F64968" w:rsidRDefault="00FA49FB" w:rsidP="00FA49FB">
      <w:pPr>
        <w:tabs>
          <w:tab w:val="left" w:pos="0"/>
        </w:tabs>
        <w:spacing w:after="0" w:line="240" w:lineRule="auto"/>
        <w:ind w:left="851" w:hanging="567"/>
        <w:rPr>
          <w:rFonts w:asciiTheme="minorBidi" w:hAnsiTheme="minorBidi"/>
          <w:sz w:val="20"/>
        </w:rPr>
      </w:pPr>
    </w:p>
    <w:p w:rsidR="008A34AF" w:rsidRDefault="00FA49FB" w:rsidP="008A34AF">
      <w:pPr>
        <w:tabs>
          <w:tab w:val="left" w:pos="0"/>
        </w:tabs>
        <w:spacing w:after="0" w:line="240" w:lineRule="auto"/>
        <w:ind w:left="851" w:hanging="567"/>
        <w:rPr>
          <w:rFonts w:asciiTheme="minorBidi" w:hAnsiTheme="minorBidi"/>
          <w:sz w:val="20"/>
        </w:rPr>
      </w:pPr>
      <w:r w:rsidRPr="00F64968">
        <w:rPr>
          <w:rFonts w:asciiTheme="minorBidi" w:hAnsiTheme="minorBidi"/>
          <w:sz w:val="20"/>
        </w:rPr>
        <w:t>7.2</w:t>
      </w:r>
      <w:r w:rsidRPr="00F64968">
        <w:rPr>
          <w:rFonts w:asciiTheme="minorBidi" w:hAnsiTheme="minorBidi"/>
          <w:sz w:val="20"/>
        </w:rPr>
        <w:tab/>
      </w:r>
      <w:r w:rsidR="003E3601">
        <w:rPr>
          <w:rFonts w:asciiTheme="minorBidi" w:hAnsiTheme="minorBidi"/>
          <w:sz w:val="20"/>
        </w:rPr>
        <w:t>Each year the Road Fund Charge will increase by the current rate of inflation using an agreed source (R</w:t>
      </w:r>
      <w:r w:rsidR="00A31666">
        <w:rPr>
          <w:rFonts w:asciiTheme="minorBidi" w:hAnsiTheme="minorBidi"/>
          <w:sz w:val="20"/>
        </w:rPr>
        <w:t xml:space="preserve">etail </w:t>
      </w:r>
      <w:r w:rsidR="003E3601">
        <w:rPr>
          <w:rFonts w:asciiTheme="minorBidi" w:hAnsiTheme="minorBidi"/>
          <w:sz w:val="20"/>
        </w:rPr>
        <w:t>P</w:t>
      </w:r>
      <w:r w:rsidR="00A31666">
        <w:rPr>
          <w:rFonts w:asciiTheme="minorBidi" w:hAnsiTheme="minorBidi"/>
          <w:sz w:val="20"/>
        </w:rPr>
        <w:t>rice Index</w:t>
      </w:r>
      <w:r w:rsidR="003E3601">
        <w:rPr>
          <w:rFonts w:asciiTheme="minorBidi" w:hAnsiTheme="minorBidi"/>
          <w:sz w:val="20"/>
        </w:rPr>
        <w:t xml:space="preserve">). In addition, the Committee has the mandate to apply an additional increase of up to 5% each year. </w:t>
      </w:r>
      <w:r w:rsidRPr="00F64968">
        <w:rPr>
          <w:rFonts w:asciiTheme="minorBidi" w:hAnsiTheme="minorBidi"/>
          <w:sz w:val="20"/>
        </w:rPr>
        <w:t>If the Road Fund Charge is to increase by more than 5% in any year</w:t>
      </w:r>
      <w:r w:rsidR="00A31666">
        <w:rPr>
          <w:rFonts w:asciiTheme="minorBidi" w:hAnsiTheme="minorBidi"/>
          <w:sz w:val="20"/>
        </w:rPr>
        <w:t xml:space="preserve"> (excluding inflationary increase)</w:t>
      </w:r>
      <w:r w:rsidRPr="00F64968">
        <w:rPr>
          <w:rFonts w:asciiTheme="minorBidi" w:hAnsiTheme="minorBidi"/>
          <w:sz w:val="20"/>
        </w:rPr>
        <w:t xml:space="preserve"> the members will be required to vote in accepting the increase</w:t>
      </w:r>
      <w:r w:rsidR="008A34AF">
        <w:rPr>
          <w:rFonts w:asciiTheme="minorBidi" w:hAnsiTheme="minorBidi"/>
          <w:sz w:val="20"/>
        </w:rPr>
        <w:t>.</w:t>
      </w:r>
    </w:p>
    <w:p w:rsidR="008A34AF" w:rsidRDefault="008A34AF" w:rsidP="008A34AF">
      <w:pPr>
        <w:tabs>
          <w:tab w:val="left" w:pos="0"/>
        </w:tabs>
        <w:spacing w:after="0" w:line="240" w:lineRule="auto"/>
        <w:ind w:left="851" w:hanging="567"/>
        <w:rPr>
          <w:rFonts w:asciiTheme="minorBidi" w:hAnsiTheme="minorBidi"/>
          <w:sz w:val="20"/>
        </w:rPr>
      </w:pPr>
    </w:p>
    <w:p w:rsidR="008A34AF" w:rsidRDefault="008A34AF" w:rsidP="008A34AF">
      <w:pPr>
        <w:tabs>
          <w:tab w:val="left" w:pos="0"/>
        </w:tabs>
        <w:spacing w:after="0" w:line="240" w:lineRule="auto"/>
        <w:ind w:left="851" w:hanging="567"/>
        <w:rPr>
          <w:rFonts w:asciiTheme="minorBidi" w:hAnsiTheme="minorBidi"/>
          <w:sz w:val="20"/>
        </w:rPr>
      </w:pPr>
    </w:p>
    <w:p w:rsidR="008A34AF" w:rsidRDefault="008A34AF" w:rsidP="00A5466E">
      <w:pPr>
        <w:tabs>
          <w:tab w:val="left" w:pos="0"/>
        </w:tabs>
        <w:spacing w:after="0" w:line="240" w:lineRule="auto"/>
        <w:rPr>
          <w:rFonts w:asciiTheme="minorBidi" w:hAnsiTheme="minorBidi"/>
          <w:sz w:val="20"/>
        </w:rPr>
      </w:pPr>
    </w:p>
    <w:p w:rsidR="008A34AF" w:rsidRDefault="008A34AF" w:rsidP="008A34AF">
      <w:pPr>
        <w:tabs>
          <w:tab w:val="left" w:pos="0"/>
        </w:tabs>
        <w:spacing w:after="0" w:line="240" w:lineRule="auto"/>
        <w:ind w:left="851" w:hanging="567"/>
        <w:rPr>
          <w:rFonts w:asciiTheme="minorBidi" w:hAnsiTheme="minorBidi"/>
          <w:sz w:val="20"/>
        </w:rPr>
      </w:pPr>
    </w:p>
    <w:p w:rsidR="008A34AF" w:rsidRPr="00F64968" w:rsidRDefault="008A34AF" w:rsidP="008A34AF">
      <w:pPr>
        <w:tabs>
          <w:tab w:val="left" w:pos="0"/>
        </w:tabs>
        <w:spacing w:before="30" w:after="0" w:line="240" w:lineRule="auto"/>
        <w:ind w:left="851" w:right="-20" w:hanging="567"/>
        <w:rPr>
          <w:rFonts w:asciiTheme="minorBidi" w:eastAsia="Arial" w:hAnsiTheme="minorBidi"/>
          <w:b/>
          <w:i/>
          <w:sz w:val="20"/>
        </w:rPr>
      </w:pPr>
      <w:r w:rsidRPr="00F64968">
        <w:rPr>
          <w:rFonts w:asciiTheme="minorBidi" w:eastAsia="Arial" w:hAnsiTheme="minorBidi"/>
          <w:b/>
          <w:i/>
          <w:sz w:val="20"/>
        </w:rPr>
        <w:t>Annual Road Fund Charge</w:t>
      </w:r>
    </w:p>
    <w:p w:rsidR="008A34AF" w:rsidRPr="00F64968" w:rsidRDefault="008A34AF" w:rsidP="008A34AF">
      <w:pPr>
        <w:tabs>
          <w:tab w:val="left" w:pos="0"/>
        </w:tabs>
        <w:spacing w:before="4" w:after="0" w:line="240" w:lineRule="exact"/>
        <w:ind w:left="851" w:hanging="567"/>
        <w:rPr>
          <w:rFonts w:asciiTheme="minorBidi" w:hAnsiTheme="minorBidi"/>
          <w:sz w:val="20"/>
        </w:rPr>
      </w:pPr>
    </w:p>
    <w:p w:rsidR="008A34AF" w:rsidRPr="00F64968" w:rsidRDefault="008A34AF" w:rsidP="008A34AF">
      <w:pPr>
        <w:tabs>
          <w:tab w:val="left" w:pos="0"/>
        </w:tabs>
        <w:spacing w:before="8" w:after="0" w:line="240" w:lineRule="exact"/>
        <w:ind w:left="851" w:hanging="567"/>
        <w:rPr>
          <w:rFonts w:asciiTheme="minorBidi" w:hAnsiTheme="minorBidi"/>
          <w:sz w:val="20"/>
        </w:rPr>
      </w:pPr>
    </w:p>
    <w:p w:rsidR="008A34AF" w:rsidRDefault="008A34AF" w:rsidP="008A34AF">
      <w:pPr>
        <w:tabs>
          <w:tab w:val="left" w:pos="0"/>
          <w:tab w:val="left" w:pos="2060"/>
        </w:tabs>
        <w:spacing w:after="0" w:line="247" w:lineRule="auto"/>
        <w:ind w:left="851" w:right="471" w:hanging="567"/>
        <w:rPr>
          <w:rFonts w:asciiTheme="minorBidi" w:eastAsia="Arial" w:hAnsiTheme="minorBidi"/>
          <w:sz w:val="20"/>
        </w:rPr>
      </w:pPr>
      <w:r w:rsidRPr="00F64968">
        <w:rPr>
          <w:rFonts w:asciiTheme="minorBidi" w:eastAsia="Arial" w:hAnsiTheme="minorBidi"/>
          <w:sz w:val="20"/>
        </w:rPr>
        <w:t>8.</w:t>
      </w:r>
      <w:r>
        <w:rPr>
          <w:rFonts w:asciiTheme="minorBidi" w:eastAsia="Arial" w:hAnsiTheme="minorBidi"/>
          <w:sz w:val="20"/>
        </w:rPr>
        <w:t>1</w:t>
      </w:r>
      <w:r w:rsidRPr="00F64968">
        <w:rPr>
          <w:rFonts w:asciiTheme="minorBidi" w:eastAsia="Arial" w:hAnsiTheme="minorBidi"/>
          <w:sz w:val="20"/>
        </w:rPr>
        <w:t xml:space="preserve"> </w:t>
      </w:r>
      <w:r w:rsidRPr="00F64968">
        <w:rPr>
          <w:rFonts w:asciiTheme="minorBidi" w:eastAsia="Arial" w:hAnsiTheme="minorBidi"/>
          <w:sz w:val="20"/>
        </w:rPr>
        <w:tab/>
        <w:t xml:space="preserve">Members will be notified of any increase under 5% and the basis on which the increase </w:t>
      </w:r>
      <w:r>
        <w:rPr>
          <w:rFonts w:asciiTheme="minorBidi" w:eastAsia="Arial" w:hAnsiTheme="minorBidi"/>
          <w:sz w:val="20"/>
        </w:rPr>
        <w:t xml:space="preserve">and the inflation rate </w:t>
      </w:r>
      <w:r w:rsidRPr="00F64968">
        <w:rPr>
          <w:rFonts w:asciiTheme="minorBidi" w:eastAsia="Arial" w:hAnsiTheme="minorBidi"/>
          <w:sz w:val="20"/>
        </w:rPr>
        <w:t xml:space="preserve">has been calculated by email or written letter </w:t>
      </w:r>
      <w:r>
        <w:rPr>
          <w:rFonts w:asciiTheme="minorBidi" w:eastAsia="Arial" w:hAnsiTheme="minorBidi"/>
          <w:sz w:val="20"/>
        </w:rPr>
        <w:t>on or around the middle of</w:t>
      </w:r>
      <w:r w:rsidRPr="00F64968">
        <w:rPr>
          <w:rFonts w:asciiTheme="minorBidi" w:eastAsia="Arial" w:hAnsiTheme="minorBidi"/>
          <w:sz w:val="20"/>
        </w:rPr>
        <w:t xml:space="preserve"> July of each y</w:t>
      </w:r>
      <w:r>
        <w:rPr>
          <w:rFonts w:asciiTheme="minorBidi" w:eastAsia="Arial" w:hAnsiTheme="minorBidi"/>
          <w:sz w:val="20"/>
        </w:rPr>
        <w:t xml:space="preserve">ear. </w:t>
      </w:r>
    </w:p>
    <w:p w:rsidR="008A34AF" w:rsidRDefault="008A34AF" w:rsidP="008A34AF">
      <w:pPr>
        <w:tabs>
          <w:tab w:val="left" w:pos="0"/>
          <w:tab w:val="left" w:pos="2060"/>
        </w:tabs>
        <w:spacing w:after="0" w:line="247" w:lineRule="auto"/>
        <w:ind w:left="851" w:right="471" w:hanging="567"/>
        <w:rPr>
          <w:rFonts w:asciiTheme="minorBidi" w:eastAsia="Arial" w:hAnsiTheme="minorBidi"/>
          <w:sz w:val="20"/>
        </w:rPr>
      </w:pPr>
    </w:p>
    <w:p w:rsidR="008A34AF" w:rsidRPr="00F64968" w:rsidRDefault="008A34AF" w:rsidP="008A34AF">
      <w:pPr>
        <w:tabs>
          <w:tab w:val="left" w:pos="0"/>
          <w:tab w:val="left" w:pos="2060"/>
        </w:tabs>
        <w:spacing w:after="0" w:line="247" w:lineRule="auto"/>
        <w:ind w:left="851" w:right="471" w:hanging="567"/>
        <w:rPr>
          <w:rFonts w:asciiTheme="minorBidi" w:eastAsia="Arial" w:hAnsiTheme="minorBidi"/>
          <w:sz w:val="20"/>
        </w:rPr>
      </w:pPr>
      <w:r>
        <w:rPr>
          <w:rFonts w:asciiTheme="minorBidi" w:eastAsia="Arial" w:hAnsiTheme="minorBidi"/>
          <w:sz w:val="20"/>
        </w:rPr>
        <w:t>8.2</w:t>
      </w:r>
      <w:r>
        <w:rPr>
          <w:rFonts w:asciiTheme="minorBidi" w:eastAsia="Arial" w:hAnsiTheme="minorBidi"/>
          <w:sz w:val="20"/>
        </w:rPr>
        <w:tab/>
        <w:t xml:space="preserve">Payment will be made on or around </w:t>
      </w:r>
      <w:r w:rsidR="00A5466E">
        <w:rPr>
          <w:rFonts w:asciiTheme="minorBidi" w:eastAsia="Arial" w:hAnsiTheme="minorBidi"/>
          <w:sz w:val="20"/>
        </w:rPr>
        <w:t xml:space="preserve">the </w:t>
      </w:r>
      <w:r w:rsidR="00A5466E" w:rsidRPr="00F64968">
        <w:rPr>
          <w:rFonts w:asciiTheme="minorBidi" w:eastAsia="Arial" w:hAnsiTheme="minorBidi"/>
          <w:sz w:val="20"/>
        </w:rPr>
        <w:t>1st</w:t>
      </w:r>
      <w:r w:rsidR="00A5466E">
        <w:rPr>
          <w:rFonts w:asciiTheme="minorBidi" w:eastAsia="Arial" w:hAnsiTheme="minorBidi"/>
          <w:sz w:val="20"/>
        </w:rPr>
        <w:t xml:space="preserve"> </w:t>
      </w:r>
      <w:r w:rsidR="00A5466E" w:rsidRPr="00F64968">
        <w:rPr>
          <w:rFonts w:asciiTheme="minorBidi" w:eastAsia="Arial" w:hAnsiTheme="minorBidi"/>
          <w:sz w:val="20"/>
        </w:rPr>
        <w:t>August</w:t>
      </w:r>
      <w:r w:rsidRPr="00F64968">
        <w:rPr>
          <w:rFonts w:asciiTheme="minorBidi" w:eastAsia="Arial" w:hAnsiTheme="minorBidi"/>
          <w:sz w:val="20"/>
        </w:rPr>
        <w:t xml:space="preserve"> each year.</w:t>
      </w:r>
    </w:p>
    <w:p w:rsidR="008A34AF" w:rsidRPr="00F64968" w:rsidRDefault="008A34AF" w:rsidP="008A34AF">
      <w:pPr>
        <w:tabs>
          <w:tab w:val="left" w:pos="0"/>
        </w:tabs>
        <w:spacing w:before="1" w:after="0" w:line="240" w:lineRule="exact"/>
        <w:ind w:left="851" w:hanging="567"/>
        <w:rPr>
          <w:rFonts w:asciiTheme="minorBidi" w:hAnsiTheme="minorBidi"/>
          <w:sz w:val="20"/>
        </w:rPr>
      </w:pPr>
    </w:p>
    <w:p w:rsidR="008A34AF" w:rsidRPr="00F64968" w:rsidRDefault="008A34AF" w:rsidP="008A34AF">
      <w:pPr>
        <w:tabs>
          <w:tab w:val="left" w:pos="0"/>
          <w:tab w:val="left" w:pos="2040"/>
        </w:tabs>
        <w:spacing w:after="0" w:line="238" w:lineRule="auto"/>
        <w:ind w:left="851" w:right="287" w:hanging="567"/>
        <w:rPr>
          <w:rFonts w:asciiTheme="minorBidi" w:eastAsia="Arial" w:hAnsiTheme="minorBidi"/>
          <w:sz w:val="20"/>
        </w:rPr>
      </w:pPr>
      <w:r w:rsidRPr="00F64968">
        <w:rPr>
          <w:rFonts w:asciiTheme="minorBidi" w:eastAsia="Arial" w:hAnsiTheme="minorBidi"/>
          <w:sz w:val="20"/>
        </w:rPr>
        <w:t xml:space="preserve">8.3 </w:t>
      </w:r>
      <w:r w:rsidRPr="00F64968">
        <w:rPr>
          <w:rFonts w:asciiTheme="minorBidi" w:eastAsia="Arial" w:hAnsiTheme="minorBidi"/>
          <w:sz w:val="20"/>
        </w:rPr>
        <w:tab/>
        <w:t>The Committee will ensure that a road review is carried out on a regular basis and if necessary, obtain ideally three (3) quotations</w:t>
      </w:r>
      <w:r>
        <w:rPr>
          <w:rFonts w:asciiTheme="minorBidi" w:eastAsia="Arial" w:hAnsiTheme="minorBidi"/>
          <w:sz w:val="20"/>
        </w:rPr>
        <w:t>,</w:t>
      </w:r>
      <w:r w:rsidRPr="00F64968">
        <w:rPr>
          <w:rFonts w:asciiTheme="minorBidi" w:eastAsia="Arial" w:hAnsiTheme="minorBidi"/>
          <w:sz w:val="20"/>
        </w:rPr>
        <w:t xml:space="preserve"> minimum two (2) from civil engineers to ascertain</w:t>
      </w:r>
      <w:r w:rsidR="00A5466E" w:rsidRPr="00F64968">
        <w:rPr>
          <w:rFonts w:asciiTheme="minorBidi" w:eastAsia="Arial" w:hAnsiTheme="minorBidi"/>
          <w:sz w:val="20"/>
        </w:rPr>
        <w:t>: -</w:t>
      </w:r>
    </w:p>
    <w:p w:rsidR="008A34AF" w:rsidRPr="00F64968" w:rsidRDefault="008A34AF" w:rsidP="008A34AF">
      <w:pPr>
        <w:tabs>
          <w:tab w:val="left" w:pos="0"/>
        </w:tabs>
        <w:spacing w:before="8" w:after="0" w:line="240" w:lineRule="exact"/>
        <w:ind w:left="851" w:hanging="567"/>
        <w:rPr>
          <w:rFonts w:asciiTheme="minorBidi" w:hAnsiTheme="minorBidi"/>
          <w:sz w:val="20"/>
        </w:rPr>
      </w:pPr>
    </w:p>
    <w:p w:rsidR="008A34AF" w:rsidRPr="00F64968" w:rsidRDefault="00A5466E" w:rsidP="008A34AF">
      <w:pPr>
        <w:tabs>
          <w:tab w:val="left" w:pos="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8.3.1 </w:t>
      </w:r>
      <w:r w:rsidR="00905006">
        <w:rPr>
          <w:rFonts w:asciiTheme="minorBidi" w:eastAsia="Arial" w:hAnsiTheme="minorBidi"/>
          <w:sz w:val="20"/>
        </w:rPr>
        <w:t xml:space="preserve"> T</w:t>
      </w:r>
      <w:r w:rsidRPr="00F64968">
        <w:rPr>
          <w:rFonts w:asciiTheme="minorBidi" w:eastAsia="Arial" w:hAnsiTheme="minorBidi"/>
          <w:sz w:val="20"/>
        </w:rPr>
        <w:t>he</w:t>
      </w:r>
      <w:r w:rsidR="008A34AF" w:rsidRPr="00F64968">
        <w:rPr>
          <w:rFonts w:asciiTheme="minorBidi" w:eastAsia="Arial" w:hAnsiTheme="minorBidi"/>
          <w:sz w:val="20"/>
        </w:rPr>
        <w:t xml:space="preserve"> remaining anticipated life of the road;</w:t>
      </w:r>
    </w:p>
    <w:p w:rsidR="008A34AF" w:rsidRPr="00F64968" w:rsidRDefault="008A34AF" w:rsidP="008A34AF">
      <w:pPr>
        <w:tabs>
          <w:tab w:val="left" w:pos="0"/>
        </w:tabs>
        <w:spacing w:before="8" w:after="0" w:line="240" w:lineRule="exact"/>
        <w:ind w:left="851" w:hanging="567"/>
        <w:rPr>
          <w:rFonts w:asciiTheme="minorBidi" w:hAnsiTheme="minorBidi"/>
          <w:sz w:val="20"/>
        </w:rPr>
      </w:pPr>
    </w:p>
    <w:p w:rsidR="008A34AF" w:rsidRPr="00F64968" w:rsidRDefault="00A5466E" w:rsidP="008A34AF">
      <w:pPr>
        <w:tabs>
          <w:tab w:val="left" w:pos="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8.3.2 </w:t>
      </w:r>
      <w:r w:rsidR="00905006">
        <w:rPr>
          <w:rFonts w:asciiTheme="minorBidi" w:eastAsia="Arial" w:hAnsiTheme="minorBidi"/>
          <w:sz w:val="20"/>
        </w:rPr>
        <w:t xml:space="preserve"> T</w:t>
      </w:r>
      <w:r w:rsidRPr="00F64968">
        <w:rPr>
          <w:rFonts w:asciiTheme="minorBidi" w:eastAsia="Arial" w:hAnsiTheme="minorBidi"/>
          <w:sz w:val="20"/>
        </w:rPr>
        <w:t>he</w:t>
      </w:r>
      <w:r w:rsidR="008A34AF" w:rsidRPr="00F64968">
        <w:rPr>
          <w:rFonts w:asciiTheme="minorBidi" w:eastAsia="Arial" w:hAnsiTheme="minorBidi"/>
          <w:sz w:val="20"/>
        </w:rPr>
        <w:t xml:space="preserve"> cost to replace the road surface; and</w:t>
      </w:r>
    </w:p>
    <w:p w:rsidR="008A34AF" w:rsidRPr="00F64968" w:rsidRDefault="008A34AF" w:rsidP="008A34AF">
      <w:pPr>
        <w:tabs>
          <w:tab w:val="left" w:pos="0"/>
        </w:tabs>
        <w:spacing w:before="4" w:after="0" w:line="140" w:lineRule="exact"/>
        <w:ind w:left="851" w:hanging="567"/>
        <w:rPr>
          <w:rFonts w:asciiTheme="minorBidi" w:hAnsiTheme="minorBidi"/>
          <w:sz w:val="20"/>
        </w:rPr>
      </w:pPr>
    </w:p>
    <w:p w:rsidR="008A34AF" w:rsidRPr="00F64968" w:rsidRDefault="008A34AF" w:rsidP="008A34AF">
      <w:pPr>
        <w:tabs>
          <w:tab w:val="left" w:pos="0"/>
        </w:tabs>
        <w:spacing w:after="0" w:line="200" w:lineRule="exact"/>
        <w:ind w:left="851" w:hanging="567"/>
        <w:rPr>
          <w:rFonts w:asciiTheme="minorBidi" w:hAnsiTheme="minorBidi"/>
          <w:sz w:val="20"/>
        </w:rPr>
      </w:pPr>
    </w:p>
    <w:p w:rsidR="008A34AF" w:rsidRPr="00F64968" w:rsidRDefault="00A5466E" w:rsidP="008A34AF">
      <w:pPr>
        <w:tabs>
          <w:tab w:val="left" w:pos="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8.3.3 </w:t>
      </w:r>
      <w:r w:rsidR="00905006">
        <w:rPr>
          <w:rFonts w:asciiTheme="minorBidi" w:eastAsia="Arial" w:hAnsiTheme="minorBidi"/>
          <w:sz w:val="20"/>
        </w:rPr>
        <w:t xml:space="preserve"> T</w:t>
      </w:r>
      <w:r w:rsidRPr="00F64968">
        <w:rPr>
          <w:rFonts w:asciiTheme="minorBidi" w:eastAsia="Arial" w:hAnsiTheme="minorBidi"/>
          <w:sz w:val="20"/>
        </w:rPr>
        <w:t>he</w:t>
      </w:r>
      <w:r w:rsidR="008A34AF" w:rsidRPr="00F64968">
        <w:rPr>
          <w:rFonts w:asciiTheme="minorBidi" w:eastAsia="Arial" w:hAnsiTheme="minorBidi"/>
          <w:sz w:val="20"/>
        </w:rPr>
        <w:t xml:space="preserve"> cost to maintain the drainage provision.</w:t>
      </w:r>
    </w:p>
    <w:p w:rsidR="008A34AF" w:rsidRPr="00F64968" w:rsidRDefault="008A34AF" w:rsidP="008A34AF">
      <w:pPr>
        <w:tabs>
          <w:tab w:val="left" w:pos="0"/>
        </w:tabs>
        <w:spacing w:before="8" w:after="0" w:line="240" w:lineRule="exact"/>
        <w:ind w:left="851" w:hanging="567"/>
        <w:rPr>
          <w:rFonts w:asciiTheme="minorBidi" w:hAnsiTheme="minorBidi"/>
          <w:sz w:val="20"/>
        </w:rPr>
      </w:pPr>
    </w:p>
    <w:p w:rsidR="008A34AF" w:rsidRPr="00F64968" w:rsidRDefault="008A34AF" w:rsidP="008A34AF">
      <w:pPr>
        <w:tabs>
          <w:tab w:val="left" w:pos="0"/>
          <w:tab w:val="left" w:pos="206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8.4</w:t>
      </w:r>
      <w:r w:rsidRPr="00F64968">
        <w:rPr>
          <w:rFonts w:asciiTheme="minorBidi" w:eastAsia="Arial" w:hAnsiTheme="minorBidi"/>
          <w:sz w:val="20"/>
        </w:rPr>
        <w:tab/>
        <w:t xml:space="preserve">If the road review indicates maintenance work required and costs to be incurred, the Committee will draft and agree a proposal outlining a planned schedule of works, with a budget and timeline, which will be presented to the Members of the Association for voting purposes. </w:t>
      </w:r>
    </w:p>
    <w:p w:rsidR="008A34AF" w:rsidRPr="00F64968" w:rsidRDefault="008A34AF" w:rsidP="008A34AF">
      <w:pPr>
        <w:tabs>
          <w:tab w:val="left" w:pos="0"/>
        </w:tabs>
        <w:spacing w:before="4" w:after="0" w:line="240" w:lineRule="exact"/>
        <w:ind w:left="851" w:hanging="567"/>
        <w:rPr>
          <w:rFonts w:asciiTheme="minorBidi" w:hAnsiTheme="minorBidi"/>
          <w:sz w:val="20"/>
        </w:rPr>
      </w:pPr>
    </w:p>
    <w:p w:rsidR="008A34AF" w:rsidRPr="00F64968" w:rsidRDefault="008A34AF" w:rsidP="00D77C7D">
      <w:pPr>
        <w:tabs>
          <w:tab w:val="left" w:pos="0"/>
          <w:tab w:val="left" w:pos="208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8.5 </w:t>
      </w:r>
      <w:r w:rsidRPr="00F64968">
        <w:rPr>
          <w:rFonts w:asciiTheme="minorBidi" w:eastAsia="Arial" w:hAnsiTheme="minorBidi"/>
          <w:sz w:val="20"/>
        </w:rPr>
        <w:tab/>
      </w:r>
      <w:r w:rsidR="006766F4">
        <w:rPr>
          <w:rFonts w:asciiTheme="minorBidi" w:eastAsia="Arial" w:hAnsiTheme="minorBidi"/>
          <w:sz w:val="20"/>
        </w:rPr>
        <w:t xml:space="preserve">In order to determine the annual road fund contribution for future planned road resurfacing, inflation and contingency need to be calculated. </w:t>
      </w:r>
      <w:r w:rsidRPr="00F64968">
        <w:rPr>
          <w:rFonts w:asciiTheme="minorBidi" w:eastAsia="Arial" w:hAnsiTheme="minorBidi"/>
          <w:sz w:val="20"/>
        </w:rPr>
        <w:t>The normal formula to be used is the average of the quotations receive</w:t>
      </w:r>
      <w:r w:rsidR="006766F4">
        <w:rPr>
          <w:rFonts w:asciiTheme="minorBidi" w:eastAsia="Arial" w:hAnsiTheme="minorBidi"/>
          <w:sz w:val="20"/>
        </w:rPr>
        <w:t xml:space="preserve">d. </w:t>
      </w:r>
      <w:r w:rsidRPr="00F64968">
        <w:rPr>
          <w:rFonts w:asciiTheme="minorBidi" w:eastAsia="Arial" w:hAnsiTheme="minorBidi"/>
          <w:sz w:val="20"/>
        </w:rPr>
        <w:t>Inflation must be applied to this figure using a widely accepted, accredited guide to calculating construction inflation rates</w:t>
      </w:r>
      <w:r w:rsidR="006766F4">
        <w:rPr>
          <w:rFonts w:asciiTheme="minorBidi" w:eastAsia="Arial" w:hAnsiTheme="minorBidi"/>
          <w:sz w:val="20"/>
        </w:rPr>
        <w:t xml:space="preserve"> (to be agreed at time of receiving quotations).</w:t>
      </w:r>
      <w:r w:rsidRPr="00F64968">
        <w:rPr>
          <w:rFonts w:asciiTheme="minorBidi" w:eastAsia="Arial" w:hAnsiTheme="minorBidi"/>
          <w:sz w:val="20"/>
        </w:rPr>
        <w:t xml:space="preserve">  The sum will then be reduced by the </w:t>
      </w:r>
      <w:r w:rsidR="006766F4">
        <w:rPr>
          <w:rFonts w:asciiTheme="minorBidi" w:eastAsia="Arial" w:hAnsiTheme="minorBidi"/>
          <w:sz w:val="20"/>
        </w:rPr>
        <w:t>total</w:t>
      </w:r>
      <w:r w:rsidRPr="00F64968">
        <w:rPr>
          <w:rFonts w:asciiTheme="minorBidi" w:eastAsia="Arial" w:hAnsiTheme="minorBidi"/>
          <w:sz w:val="20"/>
        </w:rPr>
        <w:t xml:space="preserve"> in the Association's funds and will be divided by the number of residents taking into account the</w:t>
      </w:r>
      <w:r w:rsidRPr="00F64968">
        <w:rPr>
          <w:rFonts w:asciiTheme="minorBidi" w:eastAsia="Times New Roman" w:hAnsiTheme="minorBidi"/>
          <w:sz w:val="20"/>
        </w:rPr>
        <w:t xml:space="preserve"> </w:t>
      </w:r>
      <w:r w:rsidRPr="00F64968">
        <w:rPr>
          <w:rFonts w:asciiTheme="minorBidi" w:eastAsia="Arial" w:hAnsiTheme="minorBidi"/>
          <w:sz w:val="20"/>
        </w:rPr>
        <w:t xml:space="preserve">anticipated insurance premiums and a </w:t>
      </w:r>
      <w:r w:rsidR="00A5466E" w:rsidRPr="00F64968">
        <w:rPr>
          <w:rFonts w:asciiTheme="minorBidi" w:eastAsia="Arial" w:hAnsiTheme="minorBidi"/>
          <w:sz w:val="20"/>
        </w:rPr>
        <w:t>reasonable and</w:t>
      </w:r>
      <w:r w:rsidRPr="00F64968">
        <w:rPr>
          <w:rFonts w:asciiTheme="minorBidi" w:eastAsia="Arial" w:hAnsiTheme="minorBidi"/>
          <w:sz w:val="20"/>
        </w:rPr>
        <w:t xml:space="preserve"> prudent contingency  to be decided by the Committee.  The contingency  will not exceed 30% of the average of the quotations.</w:t>
      </w:r>
    </w:p>
    <w:p w:rsidR="008A34AF" w:rsidRPr="00F64968" w:rsidRDefault="008A34AF" w:rsidP="008A34AF">
      <w:pPr>
        <w:tabs>
          <w:tab w:val="left" w:pos="0"/>
          <w:tab w:val="left" w:pos="2080"/>
        </w:tabs>
        <w:spacing w:after="0" w:line="249" w:lineRule="auto"/>
        <w:ind w:right="42"/>
        <w:rPr>
          <w:rFonts w:asciiTheme="minorBidi" w:eastAsia="Arial" w:hAnsiTheme="minorBidi"/>
          <w:sz w:val="20"/>
        </w:rPr>
      </w:pPr>
    </w:p>
    <w:p w:rsidR="008A34AF" w:rsidRDefault="008A34AF" w:rsidP="008A34AF">
      <w:pPr>
        <w:tabs>
          <w:tab w:val="left" w:pos="0"/>
        </w:tabs>
        <w:spacing w:after="0" w:line="240" w:lineRule="auto"/>
        <w:ind w:left="851" w:hanging="567"/>
        <w:rPr>
          <w:rFonts w:asciiTheme="minorBidi" w:hAnsiTheme="minorBidi"/>
          <w:sz w:val="20"/>
        </w:rPr>
      </w:pPr>
    </w:p>
    <w:p w:rsidR="008A34AF" w:rsidRDefault="008A34AF" w:rsidP="008A34AF">
      <w:pPr>
        <w:tabs>
          <w:tab w:val="left" w:pos="0"/>
          <w:tab w:val="left" w:pos="2080"/>
        </w:tabs>
        <w:spacing w:after="0" w:line="249" w:lineRule="auto"/>
        <w:ind w:left="851" w:right="109" w:hanging="567"/>
        <w:rPr>
          <w:rFonts w:asciiTheme="minorBidi" w:eastAsia="Arial" w:hAnsiTheme="minorBidi"/>
          <w:sz w:val="20"/>
        </w:rPr>
      </w:pPr>
      <w:r w:rsidRPr="00F64968">
        <w:rPr>
          <w:rFonts w:asciiTheme="minorBidi" w:eastAsia="Arial" w:hAnsiTheme="minorBidi"/>
          <w:sz w:val="20"/>
        </w:rPr>
        <w:t>8.6</w:t>
      </w:r>
      <w:r w:rsidRPr="00F64968">
        <w:rPr>
          <w:rFonts w:asciiTheme="minorBidi" w:eastAsia="Arial" w:hAnsiTheme="minorBidi"/>
          <w:sz w:val="20"/>
        </w:rPr>
        <w:tab/>
        <w:t>The Committee will be obliged to pursue non payment of Road Fund Charges but also has the power, in exceptional circumstances, to delay requiring immediate payment from a particular Member or Members, where that Member's personal circumstances</w:t>
      </w:r>
      <w:r>
        <w:rPr>
          <w:rFonts w:asciiTheme="minorBidi" w:eastAsia="Arial" w:hAnsiTheme="minorBidi"/>
          <w:sz w:val="20"/>
        </w:rPr>
        <w:t xml:space="preserve"> so require.</w:t>
      </w:r>
    </w:p>
    <w:p w:rsidR="008A34AF" w:rsidRDefault="008A34AF" w:rsidP="008A34AF">
      <w:pPr>
        <w:tabs>
          <w:tab w:val="left" w:pos="0"/>
          <w:tab w:val="left" w:pos="2080"/>
        </w:tabs>
        <w:spacing w:after="0" w:line="249" w:lineRule="auto"/>
        <w:ind w:left="851" w:right="109" w:hanging="567"/>
        <w:rPr>
          <w:rFonts w:asciiTheme="minorBidi" w:eastAsia="Arial" w:hAnsiTheme="minorBidi"/>
          <w:sz w:val="20"/>
        </w:rPr>
      </w:pPr>
    </w:p>
    <w:p w:rsidR="008A34AF" w:rsidRDefault="008A34AF" w:rsidP="008A34AF">
      <w:pPr>
        <w:tabs>
          <w:tab w:val="left" w:pos="0"/>
          <w:tab w:val="left" w:pos="2080"/>
        </w:tabs>
        <w:spacing w:after="0" w:line="249" w:lineRule="auto"/>
        <w:ind w:left="851" w:right="109" w:hanging="567"/>
        <w:rPr>
          <w:rFonts w:asciiTheme="minorBidi" w:eastAsia="Arial" w:hAnsiTheme="minorBidi"/>
          <w:sz w:val="20"/>
        </w:rPr>
      </w:pPr>
    </w:p>
    <w:p w:rsidR="008A34AF" w:rsidRPr="00FC1849" w:rsidRDefault="008A34AF" w:rsidP="008A34AF">
      <w:pPr>
        <w:tabs>
          <w:tab w:val="left" w:pos="0"/>
        </w:tabs>
        <w:spacing w:before="30" w:after="0" w:line="240" w:lineRule="auto"/>
        <w:ind w:left="851" w:right="-20" w:hanging="567"/>
        <w:rPr>
          <w:rFonts w:ascii="Arial" w:eastAsia="Arial" w:hAnsi="Arial" w:cs="Arial"/>
          <w:b/>
          <w:i/>
          <w:sz w:val="20"/>
        </w:rPr>
      </w:pPr>
      <w:r w:rsidRPr="00FC1849">
        <w:rPr>
          <w:rFonts w:ascii="Arial" w:eastAsia="Arial" w:hAnsi="Arial" w:cs="Arial"/>
          <w:b/>
          <w:i/>
          <w:sz w:val="20"/>
        </w:rPr>
        <w:t>Dissolution</w:t>
      </w:r>
    </w:p>
    <w:p w:rsidR="008A34AF" w:rsidRPr="00F64968" w:rsidRDefault="008A34AF" w:rsidP="008A34AF">
      <w:pPr>
        <w:tabs>
          <w:tab w:val="left" w:pos="0"/>
        </w:tabs>
        <w:spacing w:before="5" w:after="0" w:line="240" w:lineRule="exact"/>
        <w:ind w:left="851" w:hanging="567"/>
        <w:rPr>
          <w:rFonts w:asciiTheme="minorBidi" w:hAnsiTheme="minorBidi"/>
          <w:sz w:val="20"/>
        </w:rPr>
      </w:pPr>
    </w:p>
    <w:p w:rsidR="008A34AF" w:rsidRPr="00F64968" w:rsidRDefault="008A34AF" w:rsidP="006766F4">
      <w:pPr>
        <w:tabs>
          <w:tab w:val="left" w:pos="0"/>
        </w:tabs>
        <w:spacing w:after="0" w:line="240" w:lineRule="auto"/>
        <w:ind w:left="851" w:right="-20" w:hanging="567"/>
        <w:rPr>
          <w:rFonts w:asciiTheme="minorBidi" w:eastAsia="Arial" w:hAnsiTheme="minorBidi"/>
          <w:sz w:val="20"/>
        </w:rPr>
      </w:pPr>
      <w:r w:rsidRPr="00F64968">
        <w:rPr>
          <w:rFonts w:asciiTheme="minorBidi" w:eastAsia="Arial" w:hAnsiTheme="minorBidi"/>
          <w:sz w:val="20"/>
        </w:rPr>
        <w:t xml:space="preserve">9.1  </w:t>
      </w:r>
      <w:r w:rsidRPr="00F64968">
        <w:rPr>
          <w:rFonts w:asciiTheme="minorBidi" w:eastAsia="Arial" w:hAnsiTheme="minorBidi"/>
          <w:sz w:val="20"/>
        </w:rPr>
        <w:tab/>
        <w:t>The Association may be dissolved by a majority vote (70%) of its</w:t>
      </w:r>
      <w:r w:rsidR="006766F4">
        <w:rPr>
          <w:rFonts w:asciiTheme="minorBidi" w:eastAsia="Arial" w:hAnsiTheme="minorBidi"/>
          <w:sz w:val="20"/>
        </w:rPr>
        <w:t xml:space="preserve"> Members.</w:t>
      </w:r>
    </w:p>
    <w:p w:rsidR="008D5C7E" w:rsidRPr="00F64968" w:rsidRDefault="008A34AF" w:rsidP="006B4039">
      <w:pPr>
        <w:tabs>
          <w:tab w:val="left" w:pos="0"/>
        </w:tabs>
        <w:spacing w:before="67" w:after="0" w:line="250" w:lineRule="auto"/>
        <w:ind w:left="851" w:right="693" w:hanging="567"/>
        <w:rPr>
          <w:rFonts w:asciiTheme="minorBidi" w:eastAsia="Times New Roman" w:hAnsiTheme="minorBidi"/>
          <w:sz w:val="20"/>
        </w:rPr>
      </w:pPr>
      <w:r w:rsidRPr="00F64968">
        <w:rPr>
          <w:rFonts w:asciiTheme="minorBidi" w:eastAsia="Arial" w:hAnsiTheme="minorBidi"/>
          <w:sz w:val="20"/>
        </w:rPr>
        <w:t xml:space="preserve">9.2  </w:t>
      </w:r>
      <w:r w:rsidRPr="00F64968">
        <w:rPr>
          <w:rFonts w:asciiTheme="minorBidi" w:eastAsia="Arial" w:hAnsiTheme="minorBidi"/>
          <w:sz w:val="20"/>
        </w:rPr>
        <w:tab/>
        <w:t>On dissolution, the debts of the Association must be paid, and its property can then be distributed equally as 29ths amongst its Members</w:t>
      </w:r>
      <w:r w:rsidR="006B4039">
        <w:rPr>
          <w:rFonts w:asciiTheme="minorBidi" w:eastAsia="Arial" w:hAnsiTheme="minorBidi"/>
          <w:sz w:val="20"/>
        </w:rPr>
        <w:t>.</w:t>
      </w:r>
      <w:r w:rsidR="006B4039" w:rsidRPr="00F64968">
        <w:rPr>
          <w:rFonts w:asciiTheme="minorBidi" w:eastAsia="Times New Roman" w:hAnsiTheme="minorBidi"/>
          <w:sz w:val="20"/>
        </w:rPr>
        <w:t xml:space="preserve"> </w:t>
      </w:r>
    </w:p>
    <w:sectPr w:rsidR="008D5C7E" w:rsidRPr="00F64968" w:rsidSect="00180401">
      <w:headerReference w:type="even" r:id="rId12"/>
      <w:pgSz w:w="11900" w:h="16840" w:code="9"/>
      <w:pgMar w:top="1580" w:right="1560" w:bottom="220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B7" w:rsidRDefault="00CF18B7">
      <w:pPr>
        <w:spacing w:after="0" w:line="240" w:lineRule="auto"/>
      </w:pPr>
      <w:r>
        <w:separator/>
      </w:r>
    </w:p>
  </w:endnote>
  <w:endnote w:type="continuationSeparator" w:id="0">
    <w:p w:rsidR="00CF18B7" w:rsidRDefault="00CF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Theme Body CS)">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AF" w:rsidRDefault="00FC1849">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3460115</wp:posOffset>
              </wp:positionH>
              <wp:positionV relativeFrom="page">
                <wp:posOffset>9246870</wp:posOffset>
              </wp:positionV>
              <wp:extent cx="672465" cy="199390"/>
              <wp:effectExtent l="2540" t="0" r="127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AF" w:rsidRDefault="008A34AF">
                          <w:pPr>
                            <w:spacing w:before="68" w:after="0" w:line="240" w:lineRule="auto"/>
                            <w:ind w:left="20" w:right="-50"/>
                            <w:rPr>
                              <w:rFonts w:ascii="Arial" w:eastAsia="Arial" w:hAnsi="Arial" w:cs="Arial"/>
                              <w:sz w:val="20"/>
                              <w:szCs w:val="20"/>
                            </w:rPr>
                          </w:pPr>
                          <w:r>
                            <w:rPr>
                              <w:rFonts w:ascii="Arial" w:eastAsia="Arial" w:hAnsi="Arial" w:cs="Arial"/>
                              <w:sz w:val="20"/>
                              <w:szCs w:val="20"/>
                            </w:rPr>
                            <w:t>Page</w:t>
                          </w:r>
                          <w:r>
                            <w:rPr>
                              <w:rFonts w:ascii="Arial" w:eastAsia="Arial" w:hAnsi="Arial" w:cs="Arial"/>
                              <w:spacing w:val="-13"/>
                              <w:sz w:val="20"/>
                              <w:szCs w:val="20"/>
                            </w:rPr>
                            <w:t xml:space="preserve"> </w:t>
                          </w:r>
                          <w:r w:rsidR="001E40C8">
                            <w:fldChar w:fldCharType="begin"/>
                          </w:r>
                          <w:r>
                            <w:rPr>
                              <w:rFonts w:ascii="Arial" w:eastAsia="Arial" w:hAnsi="Arial" w:cs="Arial"/>
                              <w:sz w:val="20"/>
                              <w:szCs w:val="20"/>
                            </w:rPr>
                            <w:instrText xml:space="preserve"> PAGE </w:instrText>
                          </w:r>
                          <w:r w:rsidR="001E40C8">
                            <w:fldChar w:fldCharType="separate"/>
                          </w:r>
                          <w:r>
                            <w:rPr>
                              <w:rFonts w:ascii="Arial" w:eastAsia="Arial" w:hAnsi="Arial" w:cs="Arial"/>
                              <w:noProof/>
                              <w:sz w:val="20"/>
                              <w:szCs w:val="20"/>
                            </w:rPr>
                            <w:t>2</w:t>
                          </w:r>
                          <w:r w:rsidR="001E40C8">
                            <w:fldChar w:fldCharType="end"/>
                          </w:r>
                          <w:r>
                            <w:rPr>
                              <w:rFonts w:ascii="Arial" w:eastAsia="Arial" w:hAnsi="Arial" w:cs="Arial"/>
                              <w:sz w:val="20"/>
                              <w:szCs w:val="20"/>
                            </w:rPr>
                            <w:t xml:space="preserve"> </w:t>
                          </w:r>
                          <w:r>
                            <w:rPr>
                              <w:rFonts w:ascii="Arial" w:eastAsia="Arial" w:hAnsi="Arial" w:cs="Arial"/>
                              <w:w w:val="121"/>
                              <w:sz w:val="20"/>
                              <w:szCs w:val="20"/>
                            </w:rPr>
                            <w:t>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72.45pt;margin-top:728.1pt;width:52.95pt;height:1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Z/rQ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" filled="f" stroked="f">
              <v:textbox inset="0,0,0,0">
                <w:txbxContent>
                  <w:p w:rsidR="008A34AF" w:rsidRDefault="008A34AF">
                    <w:pPr>
                      <w:spacing w:before="68" w:after="0" w:line="240" w:lineRule="auto"/>
                      <w:ind w:left="20" w:right="-50"/>
                      <w:rPr>
                        <w:rFonts w:ascii="Arial" w:eastAsia="Arial" w:hAnsi="Arial" w:cs="Arial"/>
                        <w:sz w:val="20"/>
                        <w:szCs w:val="20"/>
                      </w:rPr>
                    </w:pPr>
                    <w:r>
                      <w:rPr>
                        <w:rFonts w:ascii="Arial" w:eastAsia="Arial" w:hAnsi="Arial" w:cs="Arial"/>
                        <w:sz w:val="20"/>
                        <w:szCs w:val="20"/>
                      </w:rPr>
                      <w:t>Page</w:t>
                    </w:r>
                    <w:r>
                      <w:rPr>
                        <w:rFonts w:ascii="Arial" w:eastAsia="Arial" w:hAnsi="Arial" w:cs="Arial"/>
                        <w:spacing w:val="-13"/>
                        <w:sz w:val="20"/>
                        <w:szCs w:val="20"/>
                      </w:rPr>
                      <w:t xml:space="preserve"> </w:t>
                    </w:r>
                    <w:r w:rsidR="001E40C8">
                      <w:fldChar w:fldCharType="begin"/>
                    </w:r>
                    <w:r>
                      <w:rPr>
                        <w:rFonts w:ascii="Arial" w:eastAsia="Arial" w:hAnsi="Arial" w:cs="Arial"/>
                        <w:sz w:val="20"/>
                        <w:szCs w:val="20"/>
                      </w:rPr>
                      <w:instrText xml:space="preserve"> PAGE </w:instrText>
                    </w:r>
                    <w:r w:rsidR="001E40C8">
                      <w:fldChar w:fldCharType="separate"/>
                    </w:r>
                    <w:r>
                      <w:rPr>
                        <w:rFonts w:ascii="Arial" w:eastAsia="Arial" w:hAnsi="Arial" w:cs="Arial"/>
                        <w:noProof/>
                        <w:sz w:val="20"/>
                        <w:szCs w:val="20"/>
                      </w:rPr>
                      <w:t>2</w:t>
                    </w:r>
                    <w:r w:rsidR="001E40C8">
                      <w:fldChar w:fldCharType="end"/>
                    </w:r>
                    <w:r>
                      <w:rPr>
                        <w:rFonts w:ascii="Arial" w:eastAsia="Arial" w:hAnsi="Arial" w:cs="Arial"/>
                        <w:sz w:val="20"/>
                        <w:szCs w:val="20"/>
                      </w:rPr>
                      <w:t xml:space="preserve"> </w:t>
                    </w:r>
                    <w:r>
                      <w:rPr>
                        <w:rFonts w:ascii="Arial" w:eastAsia="Arial" w:hAnsi="Arial" w:cs="Arial"/>
                        <w:w w:val="121"/>
                        <w:sz w:val="20"/>
                        <w:szCs w:val="20"/>
                      </w:rPr>
                      <w:t>of6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AF" w:rsidRDefault="008A34A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B7" w:rsidRDefault="00CF18B7">
      <w:pPr>
        <w:spacing w:after="0" w:line="240" w:lineRule="auto"/>
      </w:pPr>
      <w:r>
        <w:separator/>
      </w:r>
    </w:p>
  </w:footnote>
  <w:footnote w:type="continuationSeparator" w:id="0">
    <w:p w:rsidR="00CF18B7" w:rsidRDefault="00CF1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AF" w:rsidRPr="008A6255" w:rsidRDefault="008A34AF" w:rsidP="008A6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AF" w:rsidRDefault="008A34AF">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35E4E"/>
    <w:multiLevelType w:val="hybridMultilevel"/>
    <w:tmpl w:val="446A1346"/>
    <w:lvl w:ilvl="0" w:tplc="35B6D5B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nsid w:val="67F865FC"/>
    <w:multiLevelType w:val="hybridMultilevel"/>
    <w:tmpl w:val="92705F3E"/>
    <w:lvl w:ilvl="0" w:tplc="35B6D5B6">
      <w:start w:val="1"/>
      <w:numFmt w:val="lowerRoman"/>
      <w:lvlText w:val="%1)"/>
      <w:lvlJc w:val="left"/>
      <w:pPr>
        <w:ind w:left="1584"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2A"/>
    <w:rsid w:val="00023F88"/>
    <w:rsid w:val="000320A1"/>
    <w:rsid w:val="000E721E"/>
    <w:rsid w:val="00152752"/>
    <w:rsid w:val="00154546"/>
    <w:rsid w:val="00160B03"/>
    <w:rsid w:val="00163656"/>
    <w:rsid w:val="00180401"/>
    <w:rsid w:val="00186BE6"/>
    <w:rsid w:val="001E40C8"/>
    <w:rsid w:val="002219F9"/>
    <w:rsid w:val="002A687F"/>
    <w:rsid w:val="002B04A1"/>
    <w:rsid w:val="002F054F"/>
    <w:rsid w:val="002F6392"/>
    <w:rsid w:val="003274C4"/>
    <w:rsid w:val="003C18A3"/>
    <w:rsid w:val="003E3601"/>
    <w:rsid w:val="004628D4"/>
    <w:rsid w:val="00644734"/>
    <w:rsid w:val="00655C53"/>
    <w:rsid w:val="006645FB"/>
    <w:rsid w:val="006766F4"/>
    <w:rsid w:val="006B4039"/>
    <w:rsid w:val="006C6D09"/>
    <w:rsid w:val="006F41AA"/>
    <w:rsid w:val="0070374B"/>
    <w:rsid w:val="0072013B"/>
    <w:rsid w:val="007702FA"/>
    <w:rsid w:val="00771812"/>
    <w:rsid w:val="007E65A0"/>
    <w:rsid w:val="00811F31"/>
    <w:rsid w:val="00846834"/>
    <w:rsid w:val="008A34AF"/>
    <w:rsid w:val="008A6255"/>
    <w:rsid w:val="008D5C7E"/>
    <w:rsid w:val="00905006"/>
    <w:rsid w:val="0093092A"/>
    <w:rsid w:val="009B492A"/>
    <w:rsid w:val="009C681C"/>
    <w:rsid w:val="009E70E2"/>
    <w:rsid w:val="00A27B80"/>
    <w:rsid w:val="00A31666"/>
    <w:rsid w:val="00A5466E"/>
    <w:rsid w:val="00AE5C18"/>
    <w:rsid w:val="00B14026"/>
    <w:rsid w:val="00B51A54"/>
    <w:rsid w:val="00BF4BAF"/>
    <w:rsid w:val="00C040E2"/>
    <w:rsid w:val="00C200AC"/>
    <w:rsid w:val="00CC1F38"/>
    <w:rsid w:val="00CE1704"/>
    <w:rsid w:val="00CF18B7"/>
    <w:rsid w:val="00CF6E8D"/>
    <w:rsid w:val="00D71B12"/>
    <w:rsid w:val="00D77C7D"/>
    <w:rsid w:val="00DB4809"/>
    <w:rsid w:val="00DE6034"/>
    <w:rsid w:val="00E30F57"/>
    <w:rsid w:val="00E34A69"/>
    <w:rsid w:val="00F32A9F"/>
    <w:rsid w:val="00F47DA2"/>
    <w:rsid w:val="00F64968"/>
    <w:rsid w:val="00FA49FB"/>
    <w:rsid w:val="00FC1849"/>
    <w:rsid w:val="00FC60BB"/>
    <w:rsid w:val="00FD4447"/>
    <w:rsid w:val="00FE3A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B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1B12"/>
  </w:style>
  <w:style w:type="paragraph" w:styleId="Footer">
    <w:name w:val="footer"/>
    <w:basedOn w:val="Normal"/>
    <w:link w:val="FooterChar"/>
    <w:uiPriority w:val="99"/>
    <w:unhideWhenUsed/>
    <w:rsid w:val="00D71B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1B12"/>
  </w:style>
  <w:style w:type="paragraph" w:styleId="BalloonText">
    <w:name w:val="Balloon Text"/>
    <w:basedOn w:val="Normal"/>
    <w:link w:val="BalloonTextChar"/>
    <w:uiPriority w:val="99"/>
    <w:semiHidden/>
    <w:unhideWhenUsed/>
    <w:rsid w:val="008A6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255"/>
    <w:rPr>
      <w:rFonts w:ascii="Tahoma" w:hAnsi="Tahoma" w:cs="Tahoma"/>
      <w:sz w:val="16"/>
      <w:szCs w:val="16"/>
    </w:rPr>
  </w:style>
  <w:style w:type="character" w:styleId="CommentReference">
    <w:name w:val="annotation reference"/>
    <w:basedOn w:val="DefaultParagraphFont"/>
    <w:uiPriority w:val="99"/>
    <w:semiHidden/>
    <w:unhideWhenUsed/>
    <w:rsid w:val="004628D4"/>
    <w:rPr>
      <w:sz w:val="18"/>
      <w:szCs w:val="18"/>
    </w:rPr>
  </w:style>
  <w:style w:type="paragraph" w:styleId="CommentText">
    <w:name w:val="annotation text"/>
    <w:basedOn w:val="Normal"/>
    <w:link w:val="CommentTextChar"/>
    <w:uiPriority w:val="99"/>
    <w:semiHidden/>
    <w:unhideWhenUsed/>
    <w:rsid w:val="004628D4"/>
    <w:pPr>
      <w:spacing w:line="240" w:lineRule="auto"/>
    </w:pPr>
    <w:rPr>
      <w:sz w:val="24"/>
      <w:szCs w:val="24"/>
    </w:rPr>
  </w:style>
  <w:style w:type="character" w:customStyle="1" w:styleId="CommentTextChar">
    <w:name w:val="Comment Text Char"/>
    <w:basedOn w:val="DefaultParagraphFont"/>
    <w:link w:val="CommentText"/>
    <w:uiPriority w:val="99"/>
    <w:semiHidden/>
    <w:rsid w:val="004628D4"/>
    <w:rPr>
      <w:sz w:val="24"/>
      <w:szCs w:val="24"/>
    </w:rPr>
  </w:style>
  <w:style w:type="paragraph" w:styleId="CommentSubject">
    <w:name w:val="annotation subject"/>
    <w:basedOn w:val="CommentText"/>
    <w:next w:val="CommentText"/>
    <w:link w:val="CommentSubjectChar"/>
    <w:uiPriority w:val="99"/>
    <w:semiHidden/>
    <w:unhideWhenUsed/>
    <w:rsid w:val="004628D4"/>
    <w:rPr>
      <w:b/>
      <w:bCs/>
      <w:sz w:val="20"/>
      <w:szCs w:val="20"/>
    </w:rPr>
  </w:style>
  <w:style w:type="character" w:customStyle="1" w:styleId="CommentSubjectChar">
    <w:name w:val="Comment Subject Char"/>
    <w:basedOn w:val="CommentTextChar"/>
    <w:link w:val="CommentSubject"/>
    <w:uiPriority w:val="99"/>
    <w:semiHidden/>
    <w:rsid w:val="004628D4"/>
    <w:rPr>
      <w:b/>
      <w:bCs/>
      <w:sz w:val="20"/>
      <w:szCs w:val="20"/>
    </w:rPr>
  </w:style>
  <w:style w:type="paragraph" w:styleId="ListParagraph">
    <w:name w:val="List Paragraph"/>
    <w:basedOn w:val="Normal"/>
    <w:uiPriority w:val="34"/>
    <w:qFormat/>
    <w:rsid w:val="009C6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B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1B12"/>
  </w:style>
  <w:style w:type="paragraph" w:styleId="Footer">
    <w:name w:val="footer"/>
    <w:basedOn w:val="Normal"/>
    <w:link w:val="FooterChar"/>
    <w:uiPriority w:val="99"/>
    <w:unhideWhenUsed/>
    <w:rsid w:val="00D71B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1B12"/>
  </w:style>
  <w:style w:type="paragraph" w:styleId="BalloonText">
    <w:name w:val="Balloon Text"/>
    <w:basedOn w:val="Normal"/>
    <w:link w:val="BalloonTextChar"/>
    <w:uiPriority w:val="99"/>
    <w:semiHidden/>
    <w:unhideWhenUsed/>
    <w:rsid w:val="008A6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255"/>
    <w:rPr>
      <w:rFonts w:ascii="Tahoma" w:hAnsi="Tahoma" w:cs="Tahoma"/>
      <w:sz w:val="16"/>
      <w:szCs w:val="16"/>
    </w:rPr>
  </w:style>
  <w:style w:type="character" w:styleId="CommentReference">
    <w:name w:val="annotation reference"/>
    <w:basedOn w:val="DefaultParagraphFont"/>
    <w:uiPriority w:val="99"/>
    <w:semiHidden/>
    <w:unhideWhenUsed/>
    <w:rsid w:val="004628D4"/>
    <w:rPr>
      <w:sz w:val="18"/>
      <w:szCs w:val="18"/>
    </w:rPr>
  </w:style>
  <w:style w:type="paragraph" w:styleId="CommentText">
    <w:name w:val="annotation text"/>
    <w:basedOn w:val="Normal"/>
    <w:link w:val="CommentTextChar"/>
    <w:uiPriority w:val="99"/>
    <w:semiHidden/>
    <w:unhideWhenUsed/>
    <w:rsid w:val="004628D4"/>
    <w:pPr>
      <w:spacing w:line="240" w:lineRule="auto"/>
    </w:pPr>
    <w:rPr>
      <w:sz w:val="24"/>
      <w:szCs w:val="24"/>
    </w:rPr>
  </w:style>
  <w:style w:type="character" w:customStyle="1" w:styleId="CommentTextChar">
    <w:name w:val="Comment Text Char"/>
    <w:basedOn w:val="DefaultParagraphFont"/>
    <w:link w:val="CommentText"/>
    <w:uiPriority w:val="99"/>
    <w:semiHidden/>
    <w:rsid w:val="004628D4"/>
    <w:rPr>
      <w:sz w:val="24"/>
      <w:szCs w:val="24"/>
    </w:rPr>
  </w:style>
  <w:style w:type="paragraph" w:styleId="CommentSubject">
    <w:name w:val="annotation subject"/>
    <w:basedOn w:val="CommentText"/>
    <w:next w:val="CommentText"/>
    <w:link w:val="CommentSubjectChar"/>
    <w:uiPriority w:val="99"/>
    <w:semiHidden/>
    <w:unhideWhenUsed/>
    <w:rsid w:val="004628D4"/>
    <w:rPr>
      <w:b/>
      <w:bCs/>
      <w:sz w:val="20"/>
      <w:szCs w:val="20"/>
    </w:rPr>
  </w:style>
  <w:style w:type="character" w:customStyle="1" w:styleId="CommentSubjectChar">
    <w:name w:val="Comment Subject Char"/>
    <w:basedOn w:val="CommentTextChar"/>
    <w:link w:val="CommentSubject"/>
    <w:uiPriority w:val="99"/>
    <w:semiHidden/>
    <w:rsid w:val="004628D4"/>
    <w:rPr>
      <w:b/>
      <w:bCs/>
      <w:sz w:val="20"/>
      <w:szCs w:val="20"/>
    </w:rPr>
  </w:style>
  <w:style w:type="paragraph" w:styleId="ListParagraph">
    <w:name w:val="List Paragraph"/>
    <w:basedOn w:val="Normal"/>
    <w:uiPriority w:val="34"/>
    <w:qFormat/>
    <w:rsid w:val="009C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1A49-CDFD-4CBE-879D-C02E07F3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 Tinker</cp:lastModifiedBy>
  <cp:revision>2</cp:revision>
  <cp:lastPrinted>2013-02-01T10:14:00Z</cp:lastPrinted>
  <dcterms:created xsi:type="dcterms:W3CDTF">2015-06-22T09:25:00Z</dcterms:created>
  <dcterms:modified xsi:type="dcterms:W3CDTF">2015-06-22T09:25:00Z</dcterms:modified>
</cp:coreProperties>
</file>