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FA9" w:rsidRPr="00FB6ACB" w:rsidRDefault="001D600C" w:rsidP="002C17DB">
      <w:pPr>
        <w:pStyle w:val="Heading1"/>
        <w:spacing w:before="0" w:line="240" w:lineRule="auto"/>
        <w:rPr>
          <w:rFonts w:ascii="Roboto Medium" w:hAnsi="Roboto Medium"/>
          <w:color w:val="000000" w:themeColor="text1"/>
          <w:sz w:val="22"/>
          <w:szCs w:val="22"/>
          <w:lang w:val="en-GB"/>
        </w:rPr>
      </w:pPr>
      <w:r>
        <w:rPr>
          <w:rFonts w:ascii="Roboto Medium" w:hAnsi="Roboto Medium"/>
          <w:noProof/>
          <w:color w:val="000000" w:themeColor="text1"/>
          <w:sz w:val="22"/>
          <w:szCs w:val="22"/>
        </w:rPr>
        <w:drawing>
          <wp:inline distT="0" distB="0" distL="0" distR="0">
            <wp:extent cx="1223010" cy="1128932"/>
            <wp:effectExtent l="0" t="0" r="0" b="0"/>
            <wp:docPr id="359523448"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23448" name="Picture 1" descr="A logo with text on it&#10;&#10;AI-generated content may be incorrect."/>
                    <pic:cNvPicPr/>
                  </pic:nvPicPr>
                  <pic:blipFill>
                    <a:blip r:embed="rId6"/>
                    <a:stretch>
                      <a:fillRect/>
                    </a:stretch>
                  </pic:blipFill>
                  <pic:spPr>
                    <a:xfrm>
                      <a:off x="0" y="0"/>
                      <a:ext cx="1231954" cy="1137188"/>
                    </a:xfrm>
                    <a:prstGeom prst="rect">
                      <a:avLst/>
                    </a:prstGeom>
                  </pic:spPr>
                </pic:pic>
              </a:graphicData>
            </a:graphic>
          </wp:inline>
        </w:drawing>
      </w:r>
      <w:r w:rsidR="00091FA9" w:rsidRPr="00213CCC">
        <w:rPr>
          <w:rFonts w:ascii="Roboto Medium" w:hAnsi="Roboto Medium"/>
          <w:color w:val="000000" w:themeColor="text1"/>
          <w:sz w:val="40"/>
          <w:szCs w:val="40"/>
          <w:lang w:val="en-GB"/>
        </w:rPr>
        <w:t>Club Name : Constitution 2025/2026</w:t>
      </w:r>
    </w:p>
    <w:p w:rsidR="00B21C51" w:rsidRPr="00FB6ACB" w:rsidRDefault="00091FA9" w:rsidP="002C17DB">
      <w:pPr>
        <w:pStyle w:val="Heading1"/>
        <w:spacing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 xml:space="preserve">1. Name of Club </w:t>
      </w:r>
      <w:r w:rsidRPr="00FB6ACB">
        <w:rPr>
          <w:rFonts w:ascii="Roboto Medium" w:hAnsi="Roboto Medium"/>
          <w:sz w:val="22"/>
          <w:szCs w:val="22"/>
        </w:rPr>
        <w:br/>
      </w:r>
      <w:r w:rsidRPr="00FB6ACB">
        <w:rPr>
          <w:rFonts w:ascii="Roboto Medium" w:hAnsi="Roboto Medium"/>
          <w:b w:val="0"/>
          <w:bCs w:val="0"/>
          <w:color w:val="000000" w:themeColor="text1"/>
          <w:sz w:val="22"/>
          <w:szCs w:val="22"/>
          <w:lang w:val="en-GB"/>
        </w:rPr>
        <w:t xml:space="preserve">The name of the club shall be: </w:t>
      </w:r>
      <w:r w:rsidRPr="00FB6ACB">
        <w:rPr>
          <w:rFonts w:ascii="Roboto Medium" w:hAnsi="Roboto Medium"/>
          <w:b w:val="0"/>
          <w:bCs w:val="0"/>
          <w:color w:val="EE0000"/>
          <w:sz w:val="22"/>
          <w:szCs w:val="22"/>
          <w:lang w:val="en-GB"/>
        </w:rPr>
        <w:t>[Insert Full Club Name]</w:t>
      </w:r>
      <w:r w:rsidR="67A6E6F4" w:rsidRPr="00FB6ACB">
        <w:rPr>
          <w:rFonts w:ascii="Roboto Medium" w:hAnsi="Roboto Medium"/>
          <w:b w:val="0"/>
          <w:bCs w:val="0"/>
          <w:color w:val="EE0000"/>
          <w:sz w:val="22"/>
          <w:szCs w:val="22"/>
          <w:lang w:val="en-GB"/>
        </w:rPr>
        <w:t xml:space="preserve">and </w:t>
      </w:r>
      <w:r w:rsidR="1E15970D" w:rsidRPr="00FB6ACB">
        <w:rPr>
          <w:rFonts w:ascii="Roboto Medium" w:hAnsi="Roboto Medium"/>
          <w:b w:val="0"/>
          <w:bCs w:val="0"/>
          <w:color w:val="EE0000"/>
          <w:sz w:val="22"/>
          <w:szCs w:val="22"/>
          <w:lang w:val="en-GB"/>
        </w:rPr>
        <w:t xml:space="preserve">will be </w:t>
      </w:r>
      <w:r w:rsidR="3564EB7A" w:rsidRPr="00FB6ACB">
        <w:rPr>
          <w:rFonts w:ascii="Roboto Medium" w:hAnsi="Roboto Medium"/>
          <w:b w:val="0"/>
          <w:bCs w:val="0"/>
          <w:color w:val="EE0000"/>
          <w:sz w:val="22"/>
          <w:szCs w:val="22"/>
          <w:lang w:val="en-GB"/>
        </w:rPr>
        <w:t xml:space="preserve">affiliated to the </w:t>
      </w:r>
      <w:r w:rsidR="173B1E3D" w:rsidRPr="00FB6ACB">
        <w:rPr>
          <w:rFonts w:ascii="Roboto Medium" w:hAnsi="Roboto Medium"/>
          <w:b w:val="0"/>
          <w:bCs w:val="0"/>
          <w:color w:val="EE0000"/>
          <w:sz w:val="22"/>
          <w:szCs w:val="22"/>
          <w:lang w:val="en-GB"/>
        </w:rPr>
        <w:t xml:space="preserve">British Crown Green </w:t>
      </w:r>
      <w:r w:rsidR="0871FCC6" w:rsidRPr="00FB6ACB">
        <w:rPr>
          <w:rFonts w:ascii="Roboto Medium" w:hAnsi="Roboto Medium"/>
          <w:b w:val="0"/>
          <w:bCs w:val="0"/>
          <w:color w:val="EE0000"/>
          <w:sz w:val="22"/>
          <w:szCs w:val="22"/>
          <w:lang w:val="en-GB"/>
        </w:rPr>
        <w:t xml:space="preserve">Bowling </w:t>
      </w:r>
      <w:proofErr w:type="spellStart"/>
      <w:r w:rsidR="490FC62B" w:rsidRPr="00FB6ACB">
        <w:rPr>
          <w:rFonts w:ascii="Roboto Medium" w:hAnsi="Roboto Medium"/>
          <w:b w:val="0"/>
          <w:bCs w:val="0"/>
          <w:color w:val="EE0000"/>
          <w:sz w:val="22"/>
          <w:szCs w:val="22"/>
          <w:lang w:val="en-GB"/>
        </w:rPr>
        <w:t>Associaton.</w:t>
      </w:r>
      <w:r w:rsidR="00B21C51" w:rsidRPr="00FB6ACB">
        <w:rPr>
          <w:rFonts w:ascii="Roboto Medium" w:hAnsi="Roboto Medium"/>
          <w:b w:val="0"/>
          <w:bCs w:val="0"/>
          <w:color w:val="000000" w:themeColor="text1"/>
          <w:sz w:val="22"/>
          <w:szCs w:val="22"/>
          <w:lang w:val="en-GB"/>
        </w:rPr>
        <w:t>and</w:t>
      </w:r>
      <w:r w:rsidR="00B21C51" w:rsidRPr="00FB6ACB">
        <w:rPr>
          <w:rFonts w:ascii="Roboto Medium" w:hAnsi="Roboto Medium"/>
          <w:b w:val="0"/>
          <w:bCs w:val="0"/>
          <w:color w:val="EE0000"/>
          <w:sz w:val="22"/>
          <w:szCs w:val="22"/>
          <w:lang w:val="en-GB"/>
        </w:rPr>
        <w:t>leagues</w:t>
      </w:r>
      <w:proofErr w:type="spellEnd"/>
      <w:r w:rsidR="00B21C51" w:rsidRPr="00FB6ACB">
        <w:rPr>
          <w:rFonts w:ascii="Roboto Medium" w:hAnsi="Roboto Medium"/>
          <w:b w:val="0"/>
          <w:bCs w:val="0"/>
          <w:color w:val="EE0000"/>
          <w:sz w:val="22"/>
          <w:szCs w:val="22"/>
          <w:lang w:val="en-GB"/>
        </w:rPr>
        <w:t xml:space="preserve">/other required </w:t>
      </w:r>
      <w:proofErr w:type="spellStart"/>
      <w:r w:rsidR="00B21C51" w:rsidRPr="00FB6ACB">
        <w:rPr>
          <w:rFonts w:ascii="Roboto Medium" w:hAnsi="Roboto Medium"/>
          <w:b w:val="0"/>
          <w:bCs w:val="0"/>
          <w:color w:val="EE0000"/>
          <w:sz w:val="22"/>
          <w:szCs w:val="22"/>
          <w:lang w:val="en-GB"/>
        </w:rPr>
        <w:t>affiliations</w:t>
      </w:r>
      <w:r w:rsidR="00DC5E20" w:rsidRPr="00FB6ACB">
        <w:rPr>
          <w:rFonts w:ascii="Roboto Medium" w:hAnsi="Roboto Medium"/>
          <w:b w:val="0"/>
          <w:bCs w:val="0"/>
          <w:color w:val="000000" w:themeColor="text1"/>
          <w:sz w:val="22"/>
          <w:szCs w:val="22"/>
          <w:lang w:val="en-GB"/>
        </w:rPr>
        <w:t>to</w:t>
      </w:r>
      <w:proofErr w:type="spellEnd"/>
      <w:r w:rsidR="00DC5E20" w:rsidRPr="00FB6ACB">
        <w:rPr>
          <w:rFonts w:ascii="Roboto Medium" w:hAnsi="Roboto Medium"/>
          <w:b w:val="0"/>
          <w:bCs w:val="0"/>
          <w:color w:val="000000" w:themeColor="text1"/>
          <w:sz w:val="22"/>
          <w:szCs w:val="22"/>
          <w:lang w:val="en-GB"/>
        </w:rPr>
        <w:t xml:space="preserve"> Co</w:t>
      </w:r>
      <w:r w:rsidR="00B21C51" w:rsidRPr="00FB6ACB">
        <w:rPr>
          <w:rFonts w:ascii="Roboto Medium" w:hAnsi="Roboto Medium"/>
          <w:b w:val="0"/>
          <w:bCs w:val="0"/>
          <w:color w:val="000000" w:themeColor="text1"/>
          <w:sz w:val="22"/>
          <w:szCs w:val="22"/>
          <w:lang w:val="en-GB"/>
        </w:rPr>
        <w:t>unties</w:t>
      </w:r>
    </w:p>
    <w:p w:rsidR="00091FA9" w:rsidRPr="00FB6ACB" w:rsidRDefault="00091FA9" w:rsidP="002C17DB">
      <w:pPr>
        <w:pStyle w:val="Heading1"/>
        <w:spacing w:before="0" w:line="240" w:lineRule="auto"/>
        <w:rPr>
          <w:rFonts w:ascii="Roboto Medium" w:hAnsi="Roboto Medium"/>
          <w:b w:val="0"/>
          <w:bCs w:val="0"/>
          <w:color w:val="000000" w:themeColor="text1"/>
          <w:sz w:val="22"/>
          <w:szCs w:val="22"/>
          <w:lang w:val="en-GB"/>
        </w:rPr>
      </w:pPr>
    </w:p>
    <w:p w:rsidR="00091FA9" w:rsidRPr="00FB6ACB" w:rsidRDefault="00091FA9" w:rsidP="002C17DB">
      <w:pPr>
        <w:pStyle w:val="Heading1"/>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2. Aims and Objectives</w:t>
      </w:r>
    </w:p>
    <w:p w:rsidR="00F71832" w:rsidRPr="00FB6ACB" w:rsidRDefault="6612498D" w:rsidP="00017246">
      <w:pPr>
        <w:pStyle w:val="Heading1"/>
        <w:numPr>
          <w:ilvl w:val="0"/>
          <w:numId w:val="30"/>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 xml:space="preserve">The main object of the club is to provide facilities for and promote participation of the whole community in the sport of bowls </w:t>
      </w:r>
    </w:p>
    <w:p w:rsidR="00F71832" w:rsidRPr="00FB6ACB" w:rsidRDefault="6612498D" w:rsidP="00017246">
      <w:pPr>
        <w:pStyle w:val="Heading1"/>
        <w:numPr>
          <w:ilvl w:val="0"/>
          <w:numId w:val="30"/>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 xml:space="preserve">The aims and objectives of the club will be – </w:t>
      </w:r>
    </w:p>
    <w:p w:rsidR="00F71832" w:rsidRPr="00FB6ACB" w:rsidRDefault="6612498D" w:rsidP="00017246">
      <w:pPr>
        <w:pStyle w:val="Heading1"/>
        <w:numPr>
          <w:ilvl w:val="0"/>
          <w:numId w:val="30"/>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To offer coaching and competitive opportunities in Bowling</w:t>
      </w:r>
    </w:p>
    <w:p w:rsidR="00F71832" w:rsidRPr="00FB6ACB" w:rsidRDefault="6612498D" w:rsidP="00017246">
      <w:pPr>
        <w:pStyle w:val="Heading1"/>
        <w:numPr>
          <w:ilvl w:val="0"/>
          <w:numId w:val="30"/>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To promote the club within the local community and Bowling</w:t>
      </w:r>
    </w:p>
    <w:p w:rsidR="00F71832" w:rsidRPr="00FB6ACB" w:rsidRDefault="6612498D" w:rsidP="00017246">
      <w:pPr>
        <w:pStyle w:val="Heading1"/>
        <w:numPr>
          <w:ilvl w:val="0"/>
          <w:numId w:val="30"/>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To manage the bowling.</w:t>
      </w:r>
    </w:p>
    <w:p w:rsidR="00F71832" w:rsidRPr="00FB6ACB" w:rsidRDefault="6612498D" w:rsidP="00017246">
      <w:pPr>
        <w:pStyle w:val="Heading1"/>
        <w:numPr>
          <w:ilvl w:val="0"/>
          <w:numId w:val="30"/>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To ensure a duty of care to all members of the club</w:t>
      </w:r>
    </w:p>
    <w:p w:rsidR="00091FA9" w:rsidRPr="00FB6ACB" w:rsidRDefault="6612498D" w:rsidP="00017246">
      <w:pPr>
        <w:pStyle w:val="Heading1"/>
        <w:numPr>
          <w:ilvl w:val="0"/>
          <w:numId w:val="30"/>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 xml:space="preserve">To ensure that all present and future members receive fair and equal treatment </w:t>
      </w:r>
    </w:p>
    <w:p w:rsidR="00B21C51" w:rsidRPr="00FB6ACB" w:rsidRDefault="00017246" w:rsidP="00017246">
      <w:pPr>
        <w:pStyle w:val="Heading1"/>
        <w:numPr>
          <w:ilvl w:val="0"/>
          <w:numId w:val="30"/>
        </w:numPr>
        <w:spacing w:before="0" w:line="240" w:lineRule="auto"/>
        <w:rPr>
          <w:rFonts w:ascii="Roboto Medium" w:hAnsi="Roboto Medium"/>
          <w:b w:val="0"/>
          <w:bCs w:val="0"/>
          <w:color w:val="000000" w:themeColor="text1"/>
          <w:sz w:val="22"/>
          <w:szCs w:val="22"/>
          <w:lang w:val="en-GB"/>
        </w:rPr>
      </w:pPr>
      <w:r>
        <w:rPr>
          <w:rFonts w:ascii="Roboto Medium" w:hAnsi="Roboto Medium"/>
          <w:b w:val="0"/>
          <w:bCs w:val="0"/>
          <w:color w:val="000000" w:themeColor="text1"/>
          <w:sz w:val="22"/>
          <w:szCs w:val="22"/>
          <w:lang w:val="en-GB"/>
        </w:rPr>
        <w:t xml:space="preserve">To </w:t>
      </w:r>
      <w:r w:rsidR="00B21C51" w:rsidRPr="00FB6ACB">
        <w:rPr>
          <w:rFonts w:ascii="Roboto Medium" w:hAnsi="Roboto Medium"/>
          <w:b w:val="0"/>
          <w:bCs w:val="0"/>
          <w:color w:val="000000" w:themeColor="text1"/>
          <w:sz w:val="22"/>
          <w:szCs w:val="22"/>
          <w:lang w:val="en-GB"/>
        </w:rPr>
        <w:t>follow guidance from any governing bodies.</w:t>
      </w:r>
    </w:p>
    <w:p w:rsidR="00091FA9" w:rsidRPr="00FB6ACB" w:rsidRDefault="00091FA9" w:rsidP="002C17DB">
      <w:pPr>
        <w:pStyle w:val="Heading1"/>
        <w:spacing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 xml:space="preserve">. </w:t>
      </w:r>
      <w:r w:rsidR="00DC5E20" w:rsidRPr="00FB6ACB">
        <w:rPr>
          <w:rFonts w:ascii="Roboto Medium" w:hAnsi="Roboto Medium"/>
          <w:b w:val="0"/>
          <w:bCs w:val="0"/>
          <w:color w:val="000000" w:themeColor="text1"/>
          <w:sz w:val="22"/>
          <w:szCs w:val="22"/>
          <w:lang w:val="en-GB"/>
        </w:rPr>
        <w:t>3</w:t>
      </w:r>
      <w:r w:rsidRPr="00FB6ACB">
        <w:rPr>
          <w:rFonts w:ascii="Roboto Medium" w:hAnsi="Roboto Medium"/>
          <w:b w:val="0"/>
          <w:bCs w:val="0"/>
          <w:color w:val="000000" w:themeColor="text1"/>
          <w:sz w:val="22"/>
          <w:szCs w:val="22"/>
          <w:lang w:val="en-GB"/>
        </w:rPr>
        <w:t>. Membership</w:t>
      </w:r>
    </w:p>
    <w:p w:rsidR="00091FA9" w:rsidRPr="00FB6ACB" w:rsidRDefault="00091FA9" w:rsidP="002C17DB">
      <w:pPr>
        <w:pStyle w:val="Heading1"/>
        <w:numPr>
          <w:ilvl w:val="0"/>
          <w:numId w:val="11"/>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Membership is open to all individuals regardless of age, gender, disability, religion</w:t>
      </w:r>
      <w:r w:rsidR="00767424" w:rsidRPr="00FB6ACB">
        <w:rPr>
          <w:rFonts w:ascii="Roboto Medium" w:hAnsi="Roboto Medium"/>
          <w:b w:val="0"/>
          <w:bCs w:val="0"/>
          <w:color w:val="000000" w:themeColor="text1"/>
          <w:sz w:val="22"/>
          <w:szCs w:val="22"/>
          <w:lang w:val="en-GB"/>
        </w:rPr>
        <w:t xml:space="preserve"> or beliefs</w:t>
      </w:r>
      <w:r w:rsidRPr="00FB6ACB">
        <w:rPr>
          <w:rFonts w:ascii="Roboto Medium" w:hAnsi="Roboto Medium"/>
          <w:b w:val="0"/>
          <w:bCs w:val="0"/>
          <w:color w:val="000000" w:themeColor="text1"/>
          <w:sz w:val="22"/>
          <w:szCs w:val="22"/>
          <w:lang w:val="en-GB"/>
        </w:rPr>
        <w:t>, sexual orientation</w:t>
      </w:r>
      <w:r w:rsidR="00767424" w:rsidRPr="00FB6ACB">
        <w:rPr>
          <w:rFonts w:ascii="Roboto Medium" w:hAnsi="Roboto Medium"/>
          <w:b w:val="0"/>
          <w:bCs w:val="0"/>
          <w:color w:val="000000" w:themeColor="text1"/>
          <w:sz w:val="22"/>
          <w:szCs w:val="22"/>
          <w:lang w:val="en-GB"/>
        </w:rPr>
        <w:t>. ethnicity, nationality</w:t>
      </w:r>
    </w:p>
    <w:p w:rsidR="00091FA9" w:rsidRPr="00FB6ACB" w:rsidRDefault="00091FA9" w:rsidP="002C17DB">
      <w:pPr>
        <w:pStyle w:val="Heading1"/>
        <w:numPr>
          <w:ilvl w:val="0"/>
          <w:numId w:val="11"/>
        </w:numPr>
        <w:spacing w:before="0" w:line="240" w:lineRule="auto"/>
        <w:rPr>
          <w:rFonts w:ascii="Roboto Medium" w:hAnsi="Roboto Medium"/>
          <w:b w:val="0"/>
          <w:bCs w:val="0"/>
          <w:color w:val="EE0000"/>
          <w:sz w:val="22"/>
          <w:szCs w:val="22"/>
          <w:lang w:val="en-GB"/>
        </w:rPr>
      </w:pPr>
      <w:r w:rsidRPr="00FB6ACB">
        <w:rPr>
          <w:rFonts w:ascii="Roboto Medium" w:hAnsi="Roboto Medium"/>
          <w:b w:val="0"/>
          <w:bCs w:val="0"/>
          <w:color w:val="000000" w:themeColor="text1"/>
          <w:sz w:val="22"/>
          <w:szCs w:val="22"/>
          <w:lang w:val="en-GB"/>
        </w:rPr>
        <w:t>Membership categories may include: Playing, Junior, Social, Honorary</w:t>
      </w:r>
      <w:r w:rsidRPr="00FB6ACB">
        <w:rPr>
          <w:rFonts w:ascii="Roboto Medium" w:hAnsi="Roboto Medium"/>
          <w:b w:val="0"/>
          <w:bCs w:val="0"/>
          <w:color w:val="EE0000"/>
          <w:sz w:val="22"/>
          <w:szCs w:val="22"/>
          <w:lang w:val="en-GB"/>
        </w:rPr>
        <w:t>.[add any others]</w:t>
      </w:r>
    </w:p>
    <w:p w:rsidR="00D73B11" w:rsidRDefault="00100AA1" w:rsidP="00D73B11">
      <w:pPr>
        <w:spacing w:after="0" w:line="240" w:lineRule="auto"/>
        <w:rPr>
          <w:rFonts w:ascii="Roboto Medium" w:eastAsia="Arial" w:hAnsi="Roboto Medium" w:cs="Arial"/>
          <w:color w:val="EE0000"/>
        </w:rPr>
      </w:pPr>
      <w:r w:rsidRPr="00D73B11">
        <w:rPr>
          <w:rFonts w:ascii="Roboto Medium" w:eastAsia="Arial" w:hAnsi="Roboto Medium" w:cs="Arial"/>
          <w:color w:val="EE0000"/>
        </w:rPr>
        <w:t xml:space="preserve">Juniors </w:t>
      </w:r>
      <w:proofErr w:type="gramStart"/>
      <w:r w:rsidRPr="00D73B11">
        <w:rPr>
          <w:rFonts w:ascii="Roboto Medium" w:eastAsia="Arial" w:hAnsi="Roboto Medium" w:cs="Arial"/>
          <w:color w:val="EE0000"/>
        </w:rPr>
        <w:t>members</w:t>
      </w:r>
      <w:r w:rsidR="00D73B11">
        <w:rPr>
          <w:rFonts w:ascii="Roboto Medium" w:eastAsia="Arial" w:hAnsi="Roboto Medium" w:cs="Arial"/>
          <w:color w:val="EE0000"/>
        </w:rPr>
        <w:t>(</w:t>
      </w:r>
      <w:proofErr w:type="gramEnd"/>
      <w:r w:rsidR="00D73B11">
        <w:rPr>
          <w:rFonts w:ascii="Roboto Medium" w:eastAsia="Arial" w:hAnsi="Roboto Medium" w:cs="Arial"/>
          <w:color w:val="EE0000"/>
        </w:rPr>
        <w:t xml:space="preserve"> Optional)</w:t>
      </w:r>
    </w:p>
    <w:p w:rsidR="00100AA1" w:rsidRPr="00D73B11" w:rsidRDefault="00100AA1" w:rsidP="00D73B11">
      <w:pPr>
        <w:pStyle w:val="ListParagraph"/>
        <w:numPr>
          <w:ilvl w:val="0"/>
          <w:numId w:val="21"/>
        </w:numPr>
        <w:spacing w:after="0" w:line="240" w:lineRule="auto"/>
        <w:rPr>
          <w:rFonts w:ascii="Roboto Medium" w:eastAsia="Arial" w:hAnsi="Roboto Medium" w:cs="Arial"/>
          <w:color w:val="EE0000"/>
        </w:rPr>
      </w:pPr>
      <w:r w:rsidRPr="00D73B11">
        <w:rPr>
          <w:rFonts w:ascii="Roboto Medium" w:eastAsia="Arial" w:hAnsi="Roboto Medium" w:cs="Arial"/>
          <w:color w:val="EE0000"/>
        </w:rPr>
        <w:t>Must always be accompanied by an adult when on the bowling green</w:t>
      </w:r>
    </w:p>
    <w:p w:rsidR="001A64E0" w:rsidRDefault="00100AA1" w:rsidP="002C17DB">
      <w:pPr>
        <w:pStyle w:val="ListParagraph"/>
        <w:numPr>
          <w:ilvl w:val="0"/>
          <w:numId w:val="18"/>
        </w:numPr>
        <w:spacing w:after="0" w:line="240" w:lineRule="auto"/>
        <w:rPr>
          <w:rFonts w:ascii="Roboto Medium" w:eastAsia="Arial" w:hAnsi="Roboto Medium" w:cs="Arial"/>
          <w:color w:val="EE0000"/>
        </w:rPr>
      </w:pPr>
      <w:r w:rsidRPr="00D73B11">
        <w:rPr>
          <w:rFonts w:ascii="Roboto Medium" w:eastAsia="Arial" w:hAnsi="Roboto Medium" w:cs="Arial"/>
          <w:color w:val="EE0000"/>
        </w:rPr>
        <w:t xml:space="preserve">All Juniors are </w:t>
      </w:r>
      <w:r w:rsidR="00595B5C">
        <w:rPr>
          <w:rFonts w:ascii="Roboto Medium" w:eastAsia="Arial" w:hAnsi="Roboto Medium" w:cs="Arial"/>
          <w:color w:val="EE0000"/>
        </w:rPr>
        <w:t>under</w:t>
      </w:r>
      <w:r w:rsidR="00DB60F7" w:rsidRPr="00D73B11">
        <w:rPr>
          <w:rFonts w:ascii="Roboto Medium" w:eastAsia="Arial" w:hAnsi="Roboto Medium" w:cs="Arial"/>
          <w:color w:val="EE0000"/>
        </w:rPr>
        <w:t>18 and</w:t>
      </w:r>
      <w:r w:rsidRPr="00D73B11">
        <w:rPr>
          <w:rFonts w:ascii="Roboto Medium" w:eastAsia="Arial" w:hAnsi="Roboto Medium" w:cs="Arial"/>
          <w:color w:val="EE0000"/>
        </w:rPr>
        <w:t xml:space="preserve"> will be given induction/coaching sessions</w:t>
      </w:r>
    </w:p>
    <w:p w:rsidR="00100AA1" w:rsidRPr="00D73B11" w:rsidRDefault="001A64E0" w:rsidP="002C17DB">
      <w:pPr>
        <w:pStyle w:val="ListParagraph"/>
        <w:numPr>
          <w:ilvl w:val="0"/>
          <w:numId w:val="18"/>
        </w:numPr>
        <w:spacing w:after="0" w:line="240" w:lineRule="auto"/>
        <w:rPr>
          <w:rFonts w:ascii="Roboto Medium" w:eastAsia="Arial" w:hAnsi="Roboto Medium" w:cs="Arial"/>
          <w:color w:val="EE0000"/>
        </w:rPr>
      </w:pPr>
      <w:r>
        <w:rPr>
          <w:rFonts w:ascii="Roboto Medium" w:eastAsia="Arial" w:hAnsi="Roboto Medium" w:cs="Arial"/>
          <w:color w:val="EE0000"/>
        </w:rPr>
        <w:t>M</w:t>
      </w:r>
      <w:r w:rsidR="00100AA1" w:rsidRPr="00D73B11">
        <w:rPr>
          <w:rFonts w:ascii="Roboto Medium" w:eastAsia="Arial" w:hAnsi="Roboto Medium" w:cs="Arial"/>
          <w:color w:val="EE0000"/>
        </w:rPr>
        <w:t>ust not use the main green unless agreed or accompanied by a member of the Management Team.</w:t>
      </w:r>
    </w:p>
    <w:p w:rsidR="00091FA9" w:rsidRPr="00FB6ACB" w:rsidRDefault="00091FA9" w:rsidP="002C17DB">
      <w:pPr>
        <w:pStyle w:val="Heading1"/>
        <w:numPr>
          <w:ilvl w:val="0"/>
          <w:numId w:val="11"/>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Membership fees shall be agreed annually by the Committee.</w:t>
      </w:r>
    </w:p>
    <w:p w:rsidR="0013754C" w:rsidRPr="0013754C" w:rsidRDefault="00604EB9" w:rsidP="00A11274">
      <w:pPr>
        <w:pStyle w:val="ListParagraph"/>
        <w:numPr>
          <w:ilvl w:val="0"/>
          <w:numId w:val="11"/>
        </w:numPr>
        <w:spacing w:after="0" w:line="240" w:lineRule="auto"/>
        <w:rPr>
          <w:rFonts w:ascii="Roboto Medium" w:hAnsi="Roboto Medium"/>
          <w:color w:val="000000" w:themeColor="text1"/>
          <w:lang w:val="en-GB"/>
        </w:rPr>
      </w:pPr>
      <w:r w:rsidRPr="0013754C">
        <w:rPr>
          <w:rFonts w:ascii="Roboto Medium" w:eastAsia="Arial" w:hAnsi="Roboto Medium" w:cs="Arial"/>
        </w:rPr>
        <w:t>The Management Committee may refuse membership or expel from membership only for good and sufficient cause, such as conduct or character likely to bring the club or sport into disrepute. Appeal against such a decision may be made to the club’s members and decided by a majority vote.</w:t>
      </w:r>
    </w:p>
    <w:p w:rsidR="0013754C" w:rsidRDefault="00091FA9" w:rsidP="00076E6F">
      <w:pPr>
        <w:pStyle w:val="ListParagraph"/>
        <w:numPr>
          <w:ilvl w:val="0"/>
          <w:numId w:val="11"/>
        </w:numPr>
        <w:spacing w:after="0" w:line="240" w:lineRule="auto"/>
        <w:rPr>
          <w:rFonts w:ascii="Roboto Medium" w:hAnsi="Roboto Medium"/>
          <w:color w:val="000000" w:themeColor="text1"/>
          <w:lang w:val="en-GB"/>
        </w:rPr>
      </w:pPr>
      <w:r w:rsidRPr="0013754C">
        <w:rPr>
          <w:rFonts w:ascii="Roboto Medium" w:hAnsi="Roboto Medium"/>
          <w:color w:val="000000" w:themeColor="text1"/>
          <w:lang w:val="en-GB"/>
        </w:rPr>
        <w:t>All members must adhere to the club’s code of conduct, B</w:t>
      </w:r>
      <w:r w:rsidR="00560F2E" w:rsidRPr="0013754C">
        <w:rPr>
          <w:rFonts w:ascii="Roboto Medium" w:hAnsi="Roboto Medium"/>
          <w:color w:val="000000" w:themeColor="text1"/>
          <w:lang w:val="en-GB"/>
        </w:rPr>
        <w:t xml:space="preserve">CGBA </w:t>
      </w:r>
      <w:r w:rsidRPr="0013754C">
        <w:rPr>
          <w:rFonts w:ascii="Roboto Medium" w:hAnsi="Roboto Medium"/>
          <w:color w:val="000000" w:themeColor="text1"/>
          <w:lang w:val="en-GB"/>
        </w:rPr>
        <w:t>safeguarding policies, and disciplinary policy.</w:t>
      </w:r>
    </w:p>
    <w:p w:rsidR="0013754C" w:rsidRDefault="00091FA9" w:rsidP="00684BBF">
      <w:pPr>
        <w:pStyle w:val="ListParagraph"/>
        <w:numPr>
          <w:ilvl w:val="0"/>
          <w:numId w:val="11"/>
        </w:numPr>
        <w:spacing w:after="0" w:line="240" w:lineRule="auto"/>
        <w:rPr>
          <w:rFonts w:ascii="Roboto Medium" w:hAnsi="Roboto Medium"/>
          <w:color w:val="000000" w:themeColor="text1"/>
          <w:lang w:val="en-GB"/>
        </w:rPr>
      </w:pPr>
      <w:r w:rsidRPr="0013754C">
        <w:rPr>
          <w:rFonts w:ascii="Roboto Medium" w:hAnsi="Roboto Medium"/>
          <w:color w:val="000000" w:themeColor="text1"/>
          <w:lang w:val="en-GB"/>
        </w:rPr>
        <w:t>Only playing members may vote at the AGM and other formal meetings.</w:t>
      </w:r>
    </w:p>
    <w:p w:rsidR="0013754C" w:rsidRDefault="00091FA9" w:rsidP="009C014A">
      <w:pPr>
        <w:pStyle w:val="ListParagraph"/>
        <w:numPr>
          <w:ilvl w:val="0"/>
          <w:numId w:val="11"/>
        </w:numPr>
        <w:spacing w:after="0" w:line="240" w:lineRule="auto"/>
        <w:rPr>
          <w:rFonts w:ascii="Roboto Medium" w:hAnsi="Roboto Medium"/>
          <w:color w:val="000000" w:themeColor="text1"/>
          <w:lang w:val="en-GB"/>
        </w:rPr>
      </w:pPr>
      <w:r w:rsidRPr="0013754C">
        <w:rPr>
          <w:rFonts w:ascii="Roboto Medium" w:hAnsi="Roboto Medium"/>
          <w:color w:val="000000" w:themeColor="text1"/>
          <w:lang w:val="en-GB"/>
        </w:rPr>
        <w:t xml:space="preserve">All playing members must be registered with BCGBA, County and Leagues to ensure </w:t>
      </w:r>
      <w:r w:rsidR="001B138E" w:rsidRPr="0013754C">
        <w:rPr>
          <w:rFonts w:ascii="Roboto Medium" w:hAnsi="Roboto Medium"/>
          <w:color w:val="000000" w:themeColor="text1"/>
          <w:lang w:val="en-GB"/>
        </w:rPr>
        <w:t xml:space="preserve">clubs </w:t>
      </w:r>
      <w:r w:rsidRPr="0013754C">
        <w:rPr>
          <w:rFonts w:ascii="Roboto Medium" w:hAnsi="Roboto Medium"/>
          <w:color w:val="000000" w:themeColor="text1"/>
          <w:lang w:val="en-GB"/>
        </w:rPr>
        <w:t>insurance coverage.</w:t>
      </w:r>
    </w:p>
    <w:p w:rsidR="00601DDA" w:rsidRDefault="007A56D7" w:rsidP="00C13920">
      <w:pPr>
        <w:pStyle w:val="ListParagraph"/>
        <w:numPr>
          <w:ilvl w:val="0"/>
          <w:numId w:val="11"/>
        </w:numPr>
        <w:spacing w:after="0" w:line="240" w:lineRule="auto"/>
        <w:rPr>
          <w:rFonts w:ascii="Roboto Medium" w:hAnsi="Roboto Medium"/>
          <w:color w:val="000000" w:themeColor="text1"/>
          <w:lang w:val="en-GB"/>
        </w:rPr>
      </w:pPr>
      <w:r w:rsidRPr="0013754C">
        <w:rPr>
          <w:rFonts w:ascii="Roboto Medium" w:hAnsi="Roboto Medium"/>
          <w:color w:val="000000" w:themeColor="text1"/>
          <w:lang w:val="en-GB"/>
        </w:rPr>
        <w:t xml:space="preserve">The club will ensure that the club has </w:t>
      </w:r>
      <w:r w:rsidR="00D2474D" w:rsidRPr="0013754C">
        <w:rPr>
          <w:rFonts w:ascii="Roboto Medium" w:hAnsi="Roboto Medium"/>
          <w:color w:val="000000" w:themeColor="text1"/>
          <w:lang w:val="en-GB"/>
        </w:rPr>
        <w:t>public liability insurance</w:t>
      </w:r>
    </w:p>
    <w:p w:rsidR="00601DDA" w:rsidRPr="00601DDA" w:rsidRDefault="00091FA9" w:rsidP="00B637CC">
      <w:pPr>
        <w:pStyle w:val="ListParagraph"/>
        <w:numPr>
          <w:ilvl w:val="0"/>
          <w:numId w:val="20"/>
        </w:numPr>
        <w:spacing w:after="0" w:line="240" w:lineRule="auto"/>
        <w:rPr>
          <w:rFonts w:ascii="Roboto Medium" w:hAnsi="Roboto Medium"/>
        </w:rPr>
      </w:pPr>
      <w:r w:rsidRPr="00601DDA">
        <w:rPr>
          <w:rFonts w:ascii="Roboto Medium" w:hAnsi="Roboto Medium"/>
          <w:color w:val="000000" w:themeColor="text1"/>
          <w:lang w:val="en-GB"/>
        </w:rPr>
        <w:t xml:space="preserve">In line with safeguarding guidance, prospective members </w:t>
      </w:r>
      <w:r w:rsidR="00091028" w:rsidRPr="00601DDA">
        <w:rPr>
          <w:rFonts w:ascii="Roboto Medium" w:hAnsi="Roboto Medium"/>
          <w:color w:val="000000" w:themeColor="text1"/>
          <w:lang w:val="en-GB"/>
        </w:rPr>
        <w:t xml:space="preserve">will be asked to complete a </w:t>
      </w:r>
      <w:r w:rsidR="00017B3F" w:rsidRPr="00601DDA">
        <w:rPr>
          <w:rFonts w:ascii="Roboto Medium" w:hAnsi="Roboto Medium"/>
          <w:color w:val="000000" w:themeColor="text1"/>
          <w:lang w:val="en-GB"/>
        </w:rPr>
        <w:t xml:space="preserve">self </w:t>
      </w:r>
      <w:proofErr w:type="spellStart"/>
      <w:r w:rsidR="00091028" w:rsidRPr="00601DDA">
        <w:rPr>
          <w:rFonts w:ascii="Roboto Medium" w:hAnsi="Roboto Medium"/>
          <w:color w:val="000000" w:themeColor="text1"/>
          <w:lang w:val="en-GB"/>
        </w:rPr>
        <w:t>declaration</w:t>
      </w:r>
      <w:r w:rsidR="00017B3F" w:rsidRPr="00601DDA">
        <w:rPr>
          <w:rFonts w:ascii="Roboto Medium" w:hAnsi="Roboto Medium"/>
          <w:color w:val="000000" w:themeColor="text1"/>
          <w:lang w:val="en-GB"/>
        </w:rPr>
        <w:t>and</w:t>
      </w:r>
      <w:proofErr w:type="spellEnd"/>
      <w:r w:rsidR="00017B3F" w:rsidRPr="00601DDA">
        <w:rPr>
          <w:rFonts w:ascii="Roboto Medium" w:hAnsi="Roboto Medium"/>
          <w:color w:val="000000" w:themeColor="text1"/>
          <w:lang w:val="en-GB"/>
        </w:rPr>
        <w:t xml:space="preserve"> disclosure form</w:t>
      </w:r>
      <w:r w:rsidRPr="00601DDA">
        <w:rPr>
          <w:rFonts w:ascii="Roboto Medium" w:hAnsi="Roboto Medium"/>
          <w:color w:val="000000" w:themeColor="text1"/>
          <w:lang w:val="en-GB"/>
        </w:rPr>
        <w:t>.</w:t>
      </w:r>
    </w:p>
    <w:p w:rsidR="00437352" w:rsidRPr="00601DDA" w:rsidRDefault="00091FA9" w:rsidP="00B637CC">
      <w:pPr>
        <w:pStyle w:val="ListParagraph"/>
        <w:numPr>
          <w:ilvl w:val="0"/>
          <w:numId w:val="20"/>
        </w:numPr>
        <w:spacing w:after="0" w:line="240" w:lineRule="auto"/>
        <w:rPr>
          <w:rFonts w:ascii="Roboto Medium" w:hAnsi="Roboto Medium"/>
        </w:rPr>
      </w:pPr>
      <w:r w:rsidRPr="00601DDA">
        <w:rPr>
          <w:rFonts w:ascii="Roboto Medium" w:hAnsi="Roboto Medium"/>
          <w:color w:val="000000" w:themeColor="text1"/>
          <w:lang w:val="en-GB"/>
        </w:rPr>
        <w:t xml:space="preserve">All members are required to complete a </w:t>
      </w:r>
      <w:r w:rsidR="00AE3D06" w:rsidRPr="00601DDA">
        <w:rPr>
          <w:rFonts w:ascii="Roboto Medium" w:hAnsi="Roboto Medium"/>
          <w:color w:val="000000" w:themeColor="text1"/>
          <w:lang w:val="en-GB"/>
        </w:rPr>
        <w:t xml:space="preserve">Club </w:t>
      </w:r>
      <w:r w:rsidRPr="00601DDA">
        <w:rPr>
          <w:rFonts w:ascii="Roboto Medium" w:hAnsi="Roboto Medium"/>
          <w:color w:val="000000" w:themeColor="text1"/>
          <w:lang w:val="en-GB"/>
        </w:rPr>
        <w:t xml:space="preserve">Membership Form </w:t>
      </w:r>
      <w:r w:rsidR="00890C91" w:rsidRPr="00601DDA">
        <w:rPr>
          <w:rFonts w:ascii="Roboto Medium" w:hAnsi="Roboto Medium"/>
          <w:color w:val="000000" w:themeColor="text1"/>
          <w:lang w:val="en-GB"/>
        </w:rPr>
        <w:t>wh</w:t>
      </w:r>
      <w:r w:rsidRPr="00601DDA">
        <w:rPr>
          <w:rFonts w:ascii="Roboto Medium" w:hAnsi="Roboto Medium"/>
          <w:color w:val="000000" w:themeColor="text1"/>
          <w:lang w:val="en-GB"/>
        </w:rPr>
        <w:t>ich collects essential information including contact details and declaration relevant to safeguarding and GDPR compliance</w:t>
      </w:r>
      <w:r w:rsidR="27CCF353" w:rsidRPr="00601DDA">
        <w:rPr>
          <w:rFonts w:ascii="Roboto Medium" w:hAnsi="Roboto Medium"/>
          <w:b/>
          <w:bCs/>
          <w:color w:val="000000" w:themeColor="text1"/>
          <w:lang w:val="en-GB"/>
        </w:rPr>
        <w:t>.</w:t>
      </w:r>
    </w:p>
    <w:p w:rsidR="005128EB" w:rsidRPr="00FB6ACB" w:rsidRDefault="005128EB" w:rsidP="002C17DB">
      <w:pPr>
        <w:pStyle w:val="ListParagraph"/>
        <w:numPr>
          <w:ilvl w:val="0"/>
          <w:numId w:val="20"/>
        </w:numPr>
        <w:spacing w:after="0" w:line="240" w:lineRule="auto"/>
        <w:rPr>
          <w:rFonts w:ascii="Roboto Medium" w:hAnsi="Roboto Medium"/>
        </w:rPr>
      </w:pPr>
      <w:r w:rsidRPr="00FB6ACB">
        <w:rPr>
          <w:rFonts w:ascii="Roboto Medium" w:eastAsia="Arial" w:hAnsi="Roboto Medium" w:cs="Arial"/>
        </w:rPr>
        <w:t xml:space="preserve">Applications </w:t>
      </w:r>
      <w:r w:rsidR="00A94368" w:rsidRPr="00FB6ACB">
        <w:rPr>
          <w:rFonts w:ascii="Roboto Medium" w:eastAsia="Arial" w:hAnsi="Roboto Medium" w:cs="Arial"/>
        </w:rPr>
        <w:t>will</w:t>
      </w:r>
      <w:r w:rsidRPr="00FB6ACB">
        <w:rPr>
          <w:rFonts w:ascii="Roboto Medium" w:eastAsia="Arial" w:hAnsi="Roboto Medium" w:cs="Arial"/>
        </w:rPr>
        <w:t>be approved by a minimum of three members of the Management Team</w:t>
      </w:r>
      <w:r w:rsidR="00476332" w:rsidRPr="00FB6ACB">
        <w:rPr>
          <w:rFonts w:ascii="Roboto Medium" w:eastAsia="Arial" w:hAnsi="Roboto Medium" w:cs="Arial"/>
        </w:rPr>
        <w:t xml:space="preserve"> led by the Safeguarding Officer</w:t>
      </w:r>
      <w:r w:rsidRPr="00FB6ACB">
        <w:rPr>
          <w:rFonts w:ascii="Roboto Medium" w:eastAsia="Arial" w:hAnsi="Roboto Medium" w:cs="Arial"/>
        </w:rPr>
        <w:t xml:space="preserve">.  </w:t>
      </w:r>
    </w:p>
    <w:p w:rsidR="00091FA9" w:rsidRPr="00FB6ACB" w:rsidRDefault="00CE3937" w:rsidP="002C17DB">
      <w:pPr>
        <w:pStyle w:val="Heading1"/>
        <w:spacing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4</w:t>
      </w:r>
      <w:r w:rsidR="00091FA9" w:rsidRPr="00FB6ACB">
        <w:rPr>
          <w:rFonts w:ascii="Roboto Medium" w:hAnsi="Roboto Medium"/>
          <w:b w:val="0"/>
          <w:bCs w:val="0"/>
          <w:color w:val="000000" w:themeColor="text1"/>
          <w:sz w:val="22"/>
          <w:szCs w:val="22"/>
          <w:lang w:val="en-GB"/>
        </w:rPr>
        <w:t>. Data Protection (GDPR)</w:t>
      </w:r>
    </w:p>
    <w:p w:rsidR="00091FA9" w:rsidRPr="00FB6ACB" w:rsidRDefault="00091FA9" w:rsidP="002C17DB">
      <w:pPr>
        <w:pStyle w:val="Heading1"/>
        <w:numPr>
          <w:ilvl w:val="0"/>
          <w:numId w:val="12"/>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The club collects and processes personal data in accordance with the UK General Data Protection Regulation (GDPR) and the Data Protection Act 2018.</w:t>
      </w:r>
    </w:p>
    <w:p w:rsidR="00091FA9" w:rsidRPr="00FB6ACB" w:rsidRDefault="00091FA9" w:rsidP="002C17DB">
      <w:pPr>
        <w:pStyle w:val="Heading1"/>
        <w:numPr>
          <w:ilvl w:val="0"/>
          <w:numId w:val="12"/>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 xml:space="preserve">Personal data provided by members will be used solely for the purposes of club administration, affiliation, communication, competition, and safeguarding. </w:t>
      </w:r>
    </w:p>
    <w:p w:rsidR="00091FA9" w:rsidRPr="00FB6ACB" w:rsidRDefault="00091FA9" w:rsidP="002C17DB">
      <w:pPr>
        <w:pStyle w:val="ListParagraph"/>
        <w:numPr>
          <w:ilvl w:val="0"/>
          <w:numId w:val="12"/>
        </w:numPr>
        <w:spacing w:line="240" w:lineRule="auto"/>
        <w:rPr>
          <w:rFonts w:ascii="Roboto Medium" w:eastAsiaTheme="majorEastAsia" w:hAnsi="Roboto Medium" w:cstheme="majorBidi"/>
          <w:color w:val="000000" w:themeColor="text1"/>
          <w:lang w:val="en-GB"/>
        </w:rPr>
      </w:pPr>
      <w:r w:rsidRPr="00FB6ACB">
        <w:rPr>
          <w:rFonts w:ascii="Roboto Medium" w:hAnsi="Roboto Medium"/>
          <w:lang w:val="en-GB"/>
        </w:rPr>
        <w:t xml:space="preserve">For Coaches and Safeguarding Officers the club will keep up to date records of DBS certificates or the online service and certificates of safeguarding courses </w:t>
      </w:r>
    </w:p>
    <w:p w:rsidR="00091FA9" w:rsidRPr="00FB6ACB" w:rsidRDefault="00091FA9" w:rsidP="002C17DB">
      <w:pPr>
        <w:pStyle w:val="ListParagraph"/>
        <w:numPr>
          <w:ilvl w:val="0"/>
          <w:numId w:val="12"/>
        </w:numPr>
        <w:spacing w:line="240" w:lineRule="auto"/>
        <w:rPr>
          <w:rFonts w:ascii="Roboto Medium" w:eastAsiaTheme="majorEastAsia" w:hAnsi="Roboto Medium" w:cstheme="majorBidi"/>
          <w:color w:val="000000" w:themeColor="text1"/>
          <w:lang w:val="en-GB"/>
        </w:rPr>
      </w:pPr>
      <w:r w:rsidRPr="00FB6ACB">
        <w:rPr>
          <w:rFonts w:ascii="Roboto Medium" w:eastAsiaTheme="majorEastAsia" w:hAnsi="Roboto Medium" w:cstheme="majorBidi"/>
          <w:color w:val="000000" w:themeColor="text1"/>
          <w:lang w:val="en-GB"/>
        </w:rPr>
        <w:lastRenderedPageBreak/>
        <w:t>Personal data may be shared with the British Crown Green Bowling Association (BCGBA), relevant County Associations, and Leagues for the purpose of membership registration, insurance, governance, and safeguarding. These bodies are not considered third parties under this constitution, as their access is required for legitimate club operations.</w:t>
      </w:r>
    </w:p>
    <w:p w:rsidR="00091FA9" w:rsidRPr="00FB6ACB" w:rsidRDefault="00091FA9" w:rsidP="002C17DB">
      <w:pPr>
        <w:pStyle w:val="ListParagraph"/>
        <w:numPr>
          <w:ilvl w:val="0"/>
          <w:numId w:val="12"/>
        </w:numPr>
        <w:spacing w:line="240" w:lineRule="auto"/>
        <w:rPr>
          <w:rFonts w:ascii="Roboto Medium" w:eastAsiaTheme="majorEastAsia" w:hAnsi="Roboto Medium" w:cstheme="majorBidi"/>
          <w:color w:val="000000" w:themeColor="text1"/>
          <w:lang w:val="en-GB"/>
        </w:rPr>
      </w:pPr>
      <w:r w:rsidRPr="00FB6ACB">
        <w:rPr>
          <w:rFonts w:ascii="Roboto Medium" w:eastAsiaTheme="majorEastAsia" w:hAnsi="Roboto Medium" w:cstheme="majorBidi"/>
          <w:color w:val="000000" w:themeColor="text1"/>
          <w:lang w:val="en-GB"/>
        </w:rPr>
        <w:t>The club will ensure that all personal data is securely stored and handled in a way that maintains confidentiality and integrity.</w:t>
      </w:r>
    </w:p>
    <w:p w:rsidR="00091FA9" w:rsidRPr="00FB6ACB" w:rsidRDefault="00091FA9" w:rsidP="002C17DB">
      <w:pPr>
        <w:pStyle w:val="ListParagraph"/>
        <w:numPr>
          <w:ilvl w:val="0"/>
          <w:numId w:val="12"/>
        </w:numPr>
        <w:spacing w:line="240" w:lineRule="auto"/>
        <w:rPr>
          <w:rFonts w:ascii="Roboto Medium" w:hAnsi="Roboto Medium"/>
          <w:color w:val="000000" w:themeColor="text1"/>
          <w:lang w:val="en-GB"/>
        </w:rPr>
      </w:pPr>
      <w:r w:rsidRPr="00FB6ACB">
        <w:rPr>
          <w:rFonts w:ascii="Roboto Medium" w:eastAsiaTheme="majorEastAsia" w:hAnsi="Roboto Medium" w:cstheme="majorBidi"/>
          <w:color w:val="000000" w:themeColor="text1"/>
          <w:lang w:val="en-GB"/>
        </w:rPr>
        <w:t>Personal data will not be shared with any other third parties without the member’s explicit consent, unless required by law or safeguarding concerns.</w:t>
      </w:r>
    </w:p>
    <w:p w:rsidR="00091FA9" w:rsidRPr="00FB6ACB" w:rsidRDefault="00091FA9" w:rsidP="002C17DB">
      <w:pPr>
        <w:pStyle w:val="ListParagraph"/>
        <w:numPr>
          <w:ilvl w:val="0"/>
          <w:numId w:val="12"/>
        </w:numPr>
        <w:spacing w:line="240" w:lineRule="auto"/>
        <w:rPr>
          <w:rFonts w:ascii="Roboto Medium" w:hAnsi="Roboto Medium"/>
          <w:color w:val="000000" w:themeColor="text1"/>
          <w:lang w:val="en-GB"/>
        </w:rPr>
      </w:pPr>
      <w:r w:rsidRPr="00FB6ACB">
        <w:rPr>
          <w:rFonts w:ascii="Roboto Medium" w:eastAsiaTheme="majorEastAsia" w:hAnsi="Roboto Medium" w:cstheme="majorBidi"/>
          <w:color w:val="000000" w:themeColor="text1"/>
          <w:lang w:val="en-GB"/>
        </w:rPr>
        <w:t>Members have the right to access, correct, or request deletion of their data, subject to legal and safeguarding obligations.</w:t>
      </w:r>
    </w:p>
    <w:p w:rsidR="00091FA9" w:rsidRPr="00FB6ACB" w:rsidRDefault="00E11F45" w:rsidP="00437352">
      <w:pPr>
        <w:spacing w:line="240" w:lineRule="auto"/>
        <w:rPr>
          <w:rFonts w:ascii="Roboto Medium" w:hAnsi="Roboto Medium"/>
          <w:color w:val="000000" w:themeColor="text1"/>
          <w:lang w:val="en-GB"/>
        </w:rPr>
      </w:pPr>
      <w:r w:rsidRPr="00FB6ACB">
        <w:rPr>
          <w:rFonts w:ascii="Roboto Medium" w:hAnsi="Roboto Medium"/>
          <w:color w:val="000000" w:themeColor="text1"/>
          <w:lang w:val="en-GB"/>
        </w:rPr>
        <w:t>5</w:t>
      </w:r>
      <w:r w:rsidR="00091FA9" w:rsidRPr="00FB6ACB">
        <w:rPr>
          <w:rFonts w:ascii="Roboto Medium" w:hAnsi="Roboto Medium"/>
          <w:color w:val="000000" w:themeColor="text1"/>
          <w:lang w:val="en-GB"/>
        </w:rPr>
        <w:t>. Photography and Media Consent</w:t>
      </w:r>
    </w:p>
    <w:p w:rsidR="001E3B45" w:rsidRPr="00437352" w:rsidRDefault="00091FA9" w:rsidP="00437352">
      <w:pPr>
        <w:pStyle w:val="ListParagraph"/>
        <w:numPr>
          <w:ilvl w:val="0"/>
          <w:numId w:val="22"/>
        </w:numPr>
        <w:spacing w:line="240" w:lineRule="auto"/>
        <w:rPr>
          <w:rFonts w:ascii="Roboto Medium" w:eastAsiaTheme="majorEastAsia" w:hAnsi="Roboto Medium" w:cstheme="majorBidi"/>
          <w:color w:val="000000" w:themeColor="text1"/>
          <w:lang w:val="en-GB"/>
        </w:rPr>
      </w:pPr>
      <w:r w:rsidRPr="00437352">
        <w:rPr>
          <w:rFonts w:ascii="Roboto Medium" w:eastAsiaTheme="majorEastAsia" w:hAnsi="Roboto Medium" w:cstheme="majorBidi"/>
          <w:color w:val="000000" w:themeColor="text1"/>
          <w:lang w:val="en-GB"/>
        </w:rPr>
        <w:t>The club may take photographs or videos of members during club activities and events for promotional</w:t>
      </w:r>
      <w:r w:rsidR="00B74723" w:rsidRPr="00437352">
        <w:rPr>
          <w:rFonts w:ascii="Roboto Medium" w:eastAsiaTheme="majorEastAsia" w:hAnsi="Roboto Medium" w:cstheme="majorBidi"/>
          <w:color w:val="000000" w:themeColor="text1"/>
          <w:lang w:val="en-GB"/>
        </w:rPr>
        <w:t>, social media</w:t>
      </w:r>
      <w:r w:rsidRPr="00437352">
        <w:rPr>
          <w:rFonts w:ascii="Roboto Medium" w:eastAsiaTheme="majorEastAsia" w:hAnsi="Roboto Medium" w:cstheme="majorBidi"/>
          <w:color w:val="000000" w:themeColor="text1"/>
          <w:lang w:val="en-GB"/>
        </w:rPr>
        <w:t xml:space="preserve"> and archival purposes.</w:t>
      </w:r>
    </w:p>
    <w:p w:rsidR="001E3B45" w:rsidRPr="00437352" w:rsidRDefault="00091FA9" w:rsidP="00437352">
      <w:pPr>
        <w:pStyle w:val="ListParagraph"/>
        <w:numPr>
          <w:ilvl w:val="0"/>
          <w:numId w:val="22"/>
        </w:numPr>
        <w:spacing w:line="240" w:lineRule="auto"/>
        <w:rPr>
          <w:rFonts w:ascii="Roboto Medium" w:eastAsiaTheme="majorEastAsia" w:hAnsi="Roboto Medium" w:cstheme="majorBidi"/>
          <w:color w:val="000000" w:themeColor="text1"/>
          <w:lang w:val="en-GB"/>
        </w:rPr>
      </w:pPr>
      <w:r w:rsidRPr="00437352">
        <w:rPr>
          <w:rFonts w:ascii="Roboto Medium" w:eastAsiaTheme="majorEastAsia" w:hAnsi="Roboto Medium" w:cstheme="majorBidi"/>
          <w:color w:val="000000" w:themeColor="text1"/>
          <w:lang w:val="en-GB"/>
        </w:rPr>
        <w:t>Members (or their guardians, for juniors) will be asked to give consent for their images to be used in club communications, including on websites, social media, and printed materials</w:t>
      </w:r>
      <w:r w:rsidR="001E3B45" w:rsidRPr="00437352">
        <w:rPr>
          <w:rFonts w:ascii="Roboto Medium" w:eastAsiaTheme="majorEastAsia" w:hAnsi="Roboto Medium" w:cstheme="majorBidi"/>
          <w:color w:val="000000" w:themeColor="text1"/>
          <w:lang w:val="en-GB"/>
        </w:rPr>
        <w:t xml:space="preserve"> via their membership form.</w:t>
      </w:r>
    </w:p>
    <w:p w:rsidR="001E3B45" w:rsidRPr="00437352" w:rsidRDefault="00091FA9" w:rsidP="00437352">
      <w:pPr>
        <w:pStyle w:val="ListParagraph"/>
        <w:numPr>
          <w:ilvl w:val="0"/>
          <w:numId w:val="22"/>
        </w:numPr>
        <w:spacing w:line="240" w:lineRule="auto"/>
        <w:rPr>
          <w:rFonts w:ascii="Roboto Medium" w:eastAsiaTheme="majorEastAsia" w:hAnsi="Roboto Medium" w:cstheme="majorBidi"/>
          <w:color w:val="000000" w:themeColor="text1"/>
          <w:lang w:val="en-GB"/>
        </w:rPr>
      </w:pPr>
      <w:r w:rsidRPr="00437352">
        <w:rPr>
          <w:rFonts w:ascii="Roboto Medium" w:eastAsiaTheme="majorEastAsia" w:hAnsi="Roboto Medium" w:cstheme="majorBidi"/>
          <w:color w:val="000000" w:themeColor="text1"/>
          <w:lang w:val="en-GB"/>
        </w:rPr>
        <w:t>Consent can be withdrawn at any time by notifying the club in writing.</w:t>
      </w:r>
    </w:p>
    <w:p w:rsidR="00720A0D" w:rsidRDefault="00091FA9" w:rsidP="002C17DB">
      <w:pPr>
        <w:pStyle w:val="ListParagraph"/>
        <w:numPr>
          <w:ilvl w:val="0"/>
          <w:numId w:val="22"/>
        </w:numPr>
        <w:spacing w:line="240" w:lineRule="auto"/>
        <w:rPr>
          <w:rFonts w:ascii="Roboto Medium" w:eastAsiaTheme="majorEastAsia" w:hAnsi="Roboto Medium" w:cstheme="majorBidi"/>
          <w:color w:val="000000" w:themeColor="text1"/>
          <w:lang w:val="en-GB"/>
        </w:rPr>
      </w:pPr>
      <w:r w:rsidRPr="00437352">
        <w:rPr>
          <w:rFonts w:ascii="Roboto Medium" w:eastAsiaTheme="majorEastAsia" w:hAnsi="Roboto Medium" w:cstheme="majorBidi"/>
          <w:color w:val="000000" w:themeColor="text1"/>
          <w:lang w:val="en-GB"/>
        </w:rPr>
        <w:t>The club will handle all images respectfully and in line with data protection and safeguarding policies.</w:t>
      </w:r>
    </w:p>
    <w:p w:rsidR="00091FA9" w:rsidRPr="00720A0D" w:rsidRDefault="00D21A52" w:rsidP="00720A0D">
      <w:pPr>
        <w:spacing w:line="240" w:lineRule="auto"/>
        <w:rPr>
          <w:rFonts w:ascii="Roboto Medium" w:eastAsiaTheme="majorEastAsia" w:hAnsi="Roboto Medium" w:cstheme="majorBidi"/>
          <w:color w:val="000000" w:themeColor="text1"/>
          <w:lang w:val="en-GB"/>
        </w:rPr>
      </w:pPr>
      <w:r w:rsidRPr="00720A0D">
        <w:rPr>
          <w:rFonts w:ascii="Roboto Medium" w:hAnsi="Roboto Medium"/>
          <w:color w:val="000000" w:themeColor="text1"/>
          <w:lang w:val="en-GB"/>
        </w:rPr>
        <w:t>6</w:t>
      </w:r>
      <w:r w:rsidR="00091FA9" w:rsidRPr="00720A0D">
        <w:rPr>
          <w:rFonts w:ascii="Roboto Medium" w:hAnsi="Roboto Medium"/>
          <w:color w:val="000000" w:themeColor="text1"/>
          <w:lang w:val="en-GB"/>
        </w:rPr>
        <w:t>. Management Committee</w:t>
      </w:r>
      <w:r w:rsidR="00091FA9" w:rsidRPr="00720A0D">
        <w:rPr>
          <w:rFonts w:ascii="Roboto Medium" w:hAnsi="Roboto Medium"/>
          <w:color w:val="000000" w:themeColor="text1"/>
          <w:lang w:val="en-GB"/>
        </w:rPr>
        <w:br/>
        <w:t>The club shall be managed by a committee consisting of:</w:t>
      </w:r>
    </w:p>
    <w:p w:rsidR="00091FA9" w:rsidRPr="00FB6ACB" w:rsidRDefault="00091FA9" w:rsidP="002C17DB">
      <w:pPr>
        <w:pStyle w:val="Heading1"/>
        <w:numPr>
          <w:ilvl w:val="0"/>
          <w:numId w:val="14"/>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Chairperson</w:t>
      </w:r>
    </w:p>
    <w:p w:rsidR="00091FA9" w:rsidRPr="00FB6ACB" w:rsidRDefault="00091FA9" w:rsidP="002C17DB">
      <w:pPr>
        <w:pStyle w:val="Heading1"/>
        <w:numPr>
          <w:ilvl w:val="0"/>
          <w:numId w:val="14"/>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Secretary</w:t>
      </w:r>
    </w:p>
    <w:p w:rsidR="00091FA9" w:rsidRPr="00FB6ACB" w:rsidRDefault="00091FA9" w:rsidP="002C17DB">
      <w:pPr>
        <w:pStyle w:val="Heading1"/>
        <w:numPr>
          <w:ilvl w:val="0"/>
          <w:numId w:val="14"/>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Treasurer</w:t>
      </w:r>
    </w:p>
    <w:p w:rsidR="00091FA9" w:rsidRPr="00FB6ACB" w:rsidRDefault="00091FA9" w:rsidP="002C17DB">
      <w:pPr>
        <w:pStyle w:val="Heading1"/>
        <w:numPr>
          <w:ilvl w:val="0"/>
          <w:numId w:val="14"/>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Safeguarding Officer</w:t>
      </w:r>
    </w:p>
    <w:p w:rsidR="00091FA9" w:rsidRPr="00FB6ACB" w:rsidRDefault="00091FA9" w:rsidP="002C17DB">
      <w:pPr>
        <w:pStyle w:val="Heading1"/>
        <w:numPr>
          <w:ilvl w:val="0"/>
          <w:numId w:val="14"/>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General Committee Members x5-10 people</w:t>
      </w:r>
    </w:p>
    <w:p w:rsidR="00091FA9" w:rsidRPr="00FB6ACB" w:rsidRDefault="00091FA9" w:rsidP="002C17DB">
      <w:pPr>
        <w:pStyle w:val="Heading1"/>
        <w:numPr>
          <w:ilvl w:val="0"/>
          <w:numId w:val="14"/>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Other sub-committees may be set up as and when required at the discretion of the management committee which may include:</w:t>
      </w:r>
    </w:p>
    <w:p w:rsidR="00091FA9" w:rsidRPr="00FB6ACB" w:rsidRDefault="00091FA9" w:rsidP="002C17DB">
      <w:pPr>
        <w:pStyle w:val="Heading1"/>
        <w:numPr>
          <w:ilvl w:val="1"/>
          <w:numId w:val="14"/>
        </w:numPr>
        <w:spacing w:before="0" w:line="240" w:lineRule="auto"/>
        <w:rPr>
          <w:rFonts w:ascii="Roboto Medium" w:hAnsi="Roboto Medium"/>
          <w:b w:val="0"/>
          <w:bCs w:val="0"/>
          <w:color w:val="EE0000"/>
          <w:sz w:val="22"/>
          <w:szCs w:val="22"/>
          <w:lang w:val="en-GB"/>
        </w:rPr>
      </w:pPr>
      <w:r w:rsidRPr="00FB6ACB">
        <w:rPr>
          <w:rFonts w:ascii="Roboto Medium" w:hAnsi="Roboto Medium"/>
          <w:b w:val="0"/>
          <w:bCs w:val="0"/>
          <w:color w:val="EE0000"/>
          <w:sz w:val="22"/>
          <w:szCs w:val="22"/>
          <w:lang w:val="en-GB"/>
        </w:rPr>
        <w:t>Vice Chairperson (Optional)</w:t>
      </w:r>
    </w:p>
    <w:p w:rsidR="00091FA9" w:rsidRPr="00FB6ACB" w:rsidRDefault="00091FA9" w:rsidP="002C17DB">
      <w:pPr>
        <w:pStyle w:val="Heading1"/>
        <w:numPr>
          <w:ilvl w:val="1"/>
          <w:numId w:val="14"/>
        </w:numPr>
        <w:spacing w:before="0" w:line="240" w:lineRule="auto"/>
        <w:rPr>
          <w:rFonts w:ascii="Roboto Medium" w:hAnsi="Roboto Medium"/>
          <w:b w:val="0"/>
          <w:bCs w:val="0"/>
          <w:color w:val="EE0000"/>
          <w:sz w:val="22"/>
          <w:szCs w:val="22"/>
          <w:lang w:val="en-GB"/>
        </w:rPr>
      </w:pPr>
      <w:r w:rsidRPr="00FB6ACB">
        <w:rPr>
          <w:rFonts w:ascii="Roboto Medium" w:hAnsi="Roboto Medium"/>
          <w:b w:val="0"/>
          <w:bCs w:val="0"/>
          <w:color w:val="EE0000"/>
          <w:sz w:val="22"/>
          <w:szCs w:val="22"/>
          <w:lang w:val="en-GB"/>
        </w:rPr>
        <w:t>Development Officer (Optional)</w:t>
      </w:r>
    </w:p>
    <w:p w:rsidR="00091FA9" w:rsidRPr="00FB6ACB" w:rsidRDefault="00091FA9" w:rsidP="002C17DB">
      <w:pPr>
        <w:pStyle w:val="Heading1"/>
        <w:numPr>
          <w:ilvl w:val="1"/>
          <w:numId w:val="14"/>
        </w:numPr>
        <w:spacing w:before="0" w:line="240" w:lineRule="auto"/>
        <w:rPr>
          <w:rFonts w:ascii="Roboto Medium" w:hAnsi="Roboto Medium"/>
          <w:b w:val="0"/>
          <w:bCs w:val="0"/>
          <w:color w:val="EE0000"/>
          <w:sz w:val="22"/>
          <w:szCs w:val="22"/>
          <w:lang w:val="en-GB"/>
        </w:rPr>
      </w:pPr>
      <w:r w:rsidRPr="00FB6ACB">
        <w:rPr>
          <w:rFonts w:ascii="Roboto Medium" w:hAnsi="Roboto Medium"/>
          <w:b w:val="0"/>
          <w:bCs w:val="0"/>
          <w:color w:val="EE0000"/>
          <w:sz w:val="22"/>
          <w:szCs w:val="22"/>
          <w:lang w:val="en-GB"/>
        </w:rPr>
        <w:t>Welfare Officer (Optional)</w:t>
      </w:r>
    </w:p>
    <w:p w:rsidR="00091FA9" w:rsidRPr="00FB6ACB" w:rsidRDefault="00091FA9" w:rsidP="002C17DB">
      <w:pPr>
        <w:pStyle w:val="Heading1"/>
        <w:numPr>
          <w:ilvl w:val="1"/>
          <w:numId w:val="14"/>
        </w:numPr>
        <w:spacing w:before="0" w:line="240" w:lineRule="auto"/>
        <w:rPr>
          <w:rFonts w:ascii="Roboto Medium" w:hAnsi="Roboto Medium"/>
          <w:b w:val="0"/>
          <w:bCs w:val="0"/>
          <w:color w:val="EE0000"/>
          <w:sz w:val="22"/>
          <w:szCs w:val="22"/>
          <w:lang w:val="en-GB"/>
        </w:rPr>
      </w:pPr>
      <w:r w:rsidRPr="00FB6ACB">
        <w:rPr>
          <w:rFonts w:ascii="Roboto Medium" w:hAnsi="Roboto Medium"/>
          <w:b w:val="0"/>
          <w:bCs w:val="0"/>
          <w:color w:val="EE0000"/>
          <w:sz w:val="22"/>
          <w:szCs w:val="22"/>
          <w:lang w:val="en-GB"/>
        </w:rPr>
        <w:t>Youth Officer (Optional)</w:t>
      </w:r>
    </w:p>
    <w:p w:rsidR="001E3B45" w:rsidRPr="00FB6ACB" w:rsidRDefault="00091FA9" w:rsidP="002C17DB">
      <w:pPr>
        <w:pStyle w:val="Heading1"/>
        <w:numPr>
          <w:ilvl w:val="1"/>
          <w:numId w:val="14"/>
        </w:numPr>
        <w:spacing w:before="0" w:line="240" w:lineRule="auto"/>
        <w:rPr>
          <w:rFonts w:ascii="Roboto Medium" w:hAnsi="Roboto Medium"/>
          <w:b w:val="0"/>
          <w:bCs w:val="0"/>
          <w:color w:val="EE0000"/>
          <w:sz w:val="22"/>
          <w:szCs w:val="22"/>
          <w:lang w:val="en-GB"/>
        </w:rPr>
      </w:pPr>
      <w:r w:rsidRPr="00FB6ACB">
        <w:rPr>
          <w:rFonts w:ascii="Roboto Medium" w:hAnsi="Roboto Medium"/>
          <w:b w:val="0"/>
          <w:bCs w:val="0"/>
          <w:color w:val="EE0000"/>
          <w:sz w:val="22"/>
          <w:szCs w:val="22"/>
          <w:lang w:val="en-GB"/>
        </w:rPr>
        <w:t>Health &amp; Safety Officer</w:t>
      </w:r>
      <w:r w:rsidR="001339C1" w:rsidRPr="00FB6ACB">
        <w:rPr>
          <w:rFonts w:ascii="Roboto Medium" w:hAnsi="Roboto Medium"/>
          <w:b w:val="0"/>
          <w:bCs w:val="0"/>
          <w:color w:val="EE0000"/>
          <w:sz w:val="22"/>
          <w:szCs w:val="22"/>
          <w:lang w:val="en-GB"/>
        </w:rPr>
        <w:t>( Optional)</w:t>
      </w:r>
    </w:p>
    <w:p w:rsidR="00017246" w:rsidRPr="00017246" w:rsidRDefault="004D63E0" w:rsidP="00622D8D">
      <w:pPr>
        <w:pStyle w:val="ListParagraph"/>
        <w:numPr>
          <w:ilvl w:val="1"/>
          <w:numId w:val="14"/>
        </w:numPr>
        <w:spacing w:line="240" w:lineRule="auto"/>
        <w:rPr>
          <w:rFonts w:ascii="Roboto Medium" w:hAnsi="Roboto Medium"/>
          <w:color w:val="000000" w:themeColor="text1"/>
          <w:lang w:val="en-GB"/>
        </w:rPr>
      </w:pPr>
      <w:r w:rsidRPr="00017246">
        <w:rPr>
          <w:rFonts w:ascii="Roboto Medium" w:hAnsi="Roboto Medium"/>
          <w:color w:val="EE0000"/>
          <w:lang w:val="en-GB"/>
        </w:rPr>
        <w:t>Coaching Officer</w:t>
      </w:r>
      <w:r w:rsidR="00D607B9" w:rsidRPr="00017246">
        <w:rPr>
          <w:rFonts w:ascii="Roboto Medium" w:hAnsi="Roboto Medium"/>
          <w:color w:val="EE0000"/>
          <w:lang w:val="en-GB"/>
        </w:rPr>
        <w:t xml:space="preserve"> (Optional)</w:t>
      </w:r>
    </w:p>
    <w:p w:rsidR="00017246" w:rsidRDefault="00091FA9" w:rsidP="00017246">
      <w:pPr>
        <w:spacing w:line="240" w:lineRule="auto"/>
        <w:rPr>
          <w:rFonts w:ascii="Roboto Medium" w:hAnsi="Roboto Medium"/>
          <w:color w:val="000000" w:themeColor="text1"/>
          <w:lang w:val="en-GB"/>
        </w:rPr>
      </w:pPr>
      <w:r w:rsidRPr="00017246">
        <w:rPr>
          <w:rFonts w:ascii="Roboto Medium" w:hAnsi="Roboto Medium"/>
          <w:color w:val="000000" w:themeColor="text1"/>
          <w:lang w:val="en-GB"/>
        </w:rPr>
        <w:t xml:space="preserve">Committee members shall be elected annually at the AGM and added during the year if it deems necessary. All committee members must be club members. A quorum for committee meetings is </w:t>
      </w:r>
      <w:r w:rsidRPr="00017246">
        <w:rPr>
          <w:rFonts w:ascii="Roboto Medium" w:hAnsi="Roboto Medium"/>
          <w:color w:val="EE0000"/>
          <w:lang w:val="en-GB"/>
        </w:rPr>
        <w:t xml:space="preserve">[insert agreed </w:t>
      </w:r>
      <w:proofErr w:type="spellStart"/>
      <w:r w:rsidRPr="00017246">
        <w:rPr>
          <w:rFonts w:ascii="Roboto Medium" w:hAnsi="Roboto Medium"/>
          <w:color w:val="EE0000"/>
          <w:lang w:val="en-GB"/>
        </w:rPr>
        <w:t>eg</w:t>
      </w:r>
      <w:proofErr w:type="spellEnd"/>
      <w:r w:rsidRPr="00017246">
        <w:rPr>
          <w:rFonts w:ascii="Roboto Medium" w:hAnsi="Roboto Medium"/>
          <w:color w:val="EE0000"/>
          <w:lang w:val="en-GB"/>
        </w:rPr>
        <w:t xml:space="preserve"> 3 members] </w:t>
      </w:r>
      <w:r w:rsidRPr="00017246">
        <w:rPr>
          <w:rFonts w:ascii="Roboto Medium" w:hAnsi="Roboto Medium"/>
          <w:color w:val="000000" w:themeColor="text1"/>
          <w:lang w:val="en-GB"/>
        </w:rPr>
        <w:t>and produce and manage records of such meetings to management committee along with members when required.</w:t>
      </w:r>
    </w:p>
    <w:p w:rsidR="005C0F0F" w:rsidRPr="005C0F0F" w:rsidRDefault="003341CF" w:rsidP="005C0F0F">
      <w:pPr>
        <w:spacing w:line="240" w:lineRule="auto"/>
        <w:rPr>
          <w:rFonts w:ascii="Roboto Medium" w:hAnsi="Roboto Medium"/>
          <w:color w:val="000000" w:themeColor="text1"/>
          <w:lang w:val="en-GB"/>
        </w:rPr>
      </w:pPr>
      <w:r w:rsidRPr="005C0F0F">
        <w:rPr>
          <w:rFonts w:ascii="Roboto Medium" w:hAnsi="Roboto Medium"/>
          <w:color w:val="000000" w:themeColor="text1"/>
          <w:lang w:val="en-GB"/>
        </w:rPr>
        <w:t>7</w:t>
      </w:r>
      <w:r w:rsidR="00091FA9" w:rsidRPr="005C0F0F">
        <w:rPr>
          <w:rFonts w:ascii="Roboto Medium" w:hAnsi="Roboto Medium"/>
          <w:color w:val="000000" w:themeColor="text1"/>
          <w:lang w:val="en-GB"/>
        </w:rPr>
        <w:t>. Meetings</w:t>
      </w:r>
      <w:r w:rsidR="00091FA9" w:rsidRPr="005C0F0F">
        <w:rPr>
          <w:rFonts w:ascii="Roboto Medium" w:hAnsi="Roboto Medium"/>
          <w:color w:val="000000" w:themeColor="text1"/>
          <w:lang w:val="en-GB"/>
        </w:rPr>
        <w:br/>
        <w:t>An Annual General Meeting (AGM) shall be held once per year. Notice of the AGM will be given to all members at least 14 days in advance. The AGM will include:</w:t>
      </w:r>
    </w:p>
    <w:p w:rsidR="005C0F0F" w:rsidRPr="005C0F0F" w:rsidRDefault="00091FA9" w:rsidP="005C0F0F">
      <w:pPr>
        <w:pStyle w:val="ListParagraph"/>
        <w:numPr>
          <w:ilvl w:val="0"/>
          <w:numId w:val="33"/>
        </w:numPr>
        <w:spacing w:line="240" w:lineRule="auto"/>
        <w:rPr>
          <w:rFonts w:ascii="Roboto Medium" w:hAnsi="Roboto Medium"/>
          <w:color w:val="000000" w:themeColor="text1"/>
          <w:lang w:val="en-GB"/>
        </w:rPr>
      </w:pPr>
      <w:r w:rsidRPr="005C0F0F">
        <w:rPr>
          <w:rFonts w:ascii="Roboto Medium" w:hAnsi="Roboto Medium"/>
          <w:color w:val="000000" w:themeColor="text1"/>
          <w:lang w:val="en-GB"/>
        </w:rPr>
        <w:t>Chair’s Report of club activities for previous year</w:t>
      </w:r>
    </w:p>
    <w:p w:rsidR="005C0F0F" w:rsidRPr="005C0F0F" w:rsidRDefault="00091FA9" w:rsidP="005C0F0F">
      <w:pPr>
        <w:pStyle w:val="ListParagraph"/>
        <w:numPr>
          <w:ilvl w:val="0"/>
          <w:numId w:val="33"/>
        </w:numPr>
        <w:spacing w:line="240" w:lineRule="auto"/>
        <w:rPr>
          <w:rFonts w:ascii="Roboto Medium" w:hAnsi="Roboto Medium"/>
          <w:color w:val="000000" w:themeColor="text1"/>
          <w:lang w:val="en-GB"/>
        </w:rPr>
      </w:pPr>
      <w:r w:rsidRPr="005C0F0F">
        <w:rPr>
          <w:rFonts w:ascii="Roboto Medium" w:hAnsi="Roboto Medium"/>
          <w:color w:val="000000" w:themeColor="text1"/>
          <w:lang w:val="en-GB"/>
        </w:rPr>
        <w:t>Treasurer’s Report of club’s financial position and accounts</w:t>
      </w:r>
    </w:p>
    <w:p w:rsidR="005C0F0F" w:rsidRPr="005C0F0F" w:rsidRDefault="005C0F0F" w:rsidP="005C0F0F">
      <w:pPr>
        <w:pStyle w:val="ListParagraph"/>
        <w:numPr>
          <w:ilvl w:val="0"/>
          <w:numId w:val="33"/>
        </w:numPr>
        <w:spacing w:line="240" w:lineRule="auto"/>
        <w:rPr>
          <w:rFonts w:ascii="Roboto Medium" w:hAnsi="Roboto Medium"/>
          <w:color w:val="000000" w:themeColor="text1"/>
          <w:lang w:val="en-GB"/>
        </w:rPr>
      </w:pPr>
      <w:r w:rsidRPr="005C0F0F">
        <w:rPr>
          <w:rFonts w:ascii="Roboto Medium" w:hAnsi="Roboto Medium"/>
          <w:color w:val="000000" w:themeColor="text1"/>
          <w:lang w:val="en-GB"/>
        </w:rPr>
        <w:t>E</w:t>
      </w:r>
      <w:r w:rsidR="00091FA9" w:rsidRPr="005C0F0F">
        <w:rPr>
          <w:rFonts w:ascii="Roboto Medium" w:hAnsi="Roboto Medium"/>
          <w:color w:val="000000" w:themeColor="text1"/>
          <w:lang w:val="en-GB"/>
        </w:rPr>
        <w:t>lection of Committee</w:t>
      </w:r>
    </w:p>
    <w:p w:rsidR="005C0F0F" w:rsidRPr="005C0F0F" w:rsidRDefault="005C0F0F" w:rsidP="005C0F0F">
      <w:pPr>
        <w:pStyle w:val="ListParagraph"/>
        <w:numPr>
          <w:ilvl w:val="0"/>
          <w:numId w:val="33"/>
        </w:numPr>
        <w:spacing w:line="240" w:lineRule="auto"/>
        <w:rPr>
          <w:rFonts w:ascii="Roboto Medium" w:hAnsi="Roboto Medium"/>
          <w:b/>
          <w:bCs/>
          <w:color w:val="000000" w:themeColor="text1"/>
          <w:lang w:val="en-GB"/>
        </w:rPr>
      </w:pPr>
      <w:r w:rsidRPr="005C0F0F">
        <w:rPr>
          <w:rFonts w:ascii="Roboto Medium" w:hAnsi="Roboto Medium"/>
          <w:color w:val="000000" w:themeColor="text1"/>
          <w:lang w:val="en-GB"/>
        </w:rPr>
        <w:t>Discussion of any proposals</w:t>
      </w:r>
      <w:r w:rsidRPr="00601DDA">
        <w:rPr>
          <w:rFonts w:ascii="Roboto Medium" w:hAnsi="Roboto Medium"/>
          <w:color w:val="000000" w:themeColor="text1"/>
          <w:lang w:val="en-GB"/>
        </w:rPr>
        <w:t>shall happen at committee meetings</w:t>
      </w:r>
    </w:p>
    <w:p w:rsidR="005C0F0F" w:rsidRPr="005C0F0F" w:rsidRDefault="005C0F0F" w:rsidP="005C0F0F">
      <w:pPr>
        <w:pStyle w:val="ListParagraph"/>
        <w:numPr>
          <w:ilvl w:val="0"/>
          <w:numId w:val="33"/>
        </w:numPr>
        <w:spacing w:line="240" w:lineRule="auto"/>
        <w:rPr>
          <w:rFonts w:ascii="Roboto Medium" w:hAnsi="Roboto Medium"/>
          <w:color w:val="000000" w:themeColor="text1"/>
          <w:lang w:val="en-GB"/>
        </w:rPr>
      </w:pPr>
      <w:r w:rsidRPr="005C0F0F">
        <w:rPr>
          <w:rFonts w:ascii="Roboto Medium" w:hAnsi="Roboto Medium"/>
          <w:color w:val="000000" w:themeColor="text1"/>
          <w:lang w:val="en-GB"/>
        </w:rPr>
        <w:t>Committee meetings shall be held [weekly/monthly/quarterly] and any relevant information recorded and shared to club members when required.</w:t>
      </w:r>
    </w:p>
    <w:p w:rsidR="005C0F0F" w:rsidRPr="005C0F0F" w:rsidRDefault="005C0F0F" w:rsidP="005C0F0F">
      <w:pPr>
        <w:pStyle w:val="ListParagraph"/>
        <w:numPr>
          <w:ilvl w:val="0"/>
          <w:numId w:val="33"/>
        </w:numPr>
        <w:spacing w:line="240" w:lineRule="auto"/>
        <w:rPr>
          <w:rFonts w:ascii="Roboto Medium" w:hAnsi="Roboto Medium"/>
          <w:color w:val="000000" w:themeColor="text1"/>
          <w:lang w:val="en-GB"/>
        </w:rPr>
      </w:pPr>
      <w:r w:rsidRPr="005C0F0F">
        <w:rPr>
          <w:rFonts w:ascii="Roboto Medium" w:hAnsi="Roboto Medium"/>
          <w:color w:val="000000" w:themeColor="text1"/>
          <w:lang w:val="en-GB"/>
        </w:rPr>
        <w:t>Any special committee meetings including disciplinary meetings should be conducted and recorded appropriately following the BCGBA Disciplinary Policy to ensure hearings are fair and dealt with according to club constitution/code of conduct/rules.</w:t>
      </w:r>
    </w:p>
    <w:p w:rsidR="005C0F0F" w:rsidRDefault="005C0F0F" w:rsidP="005C0F0F">
      <w:pPr>
        <w:spacing w:line="240" w:lineRule="auto"/>
        <w:rPr>
          <w:rFonts w:ascii="Roboto Medium" w:hAnsi="Roboto Medium"/>
          <w:color w:val="000000" w:themeColor="text1"/>
          <w:lang w:val="en-GB"/>
        </w:rPr>
      </w:pPr>
      <w:r w:rsidRPr="00FB6ACB">
        <w:rPr>
          <w:rFonts w:ascii="Roboto Medium" w:hAnsi="Roboto Medium"/>
          <w:color w:val="000000" w:themeColor="text1"/>
          <w:lang w:val="en-GB"/>
        </w:rPr>
        <w:t>8. Finance</w:t>
      </w:r>
    </w:p>
    <w:p w:rsidR="005C0F0F" w:rsidRPr="005C0F0F" w:rsidRDefault="005C0F0F" w:rsidP="005C0F0F">
      <w:pPr>
        <w:pStyle w:val="ListParagraph"/>
        <w:numPr>
          <w:ilvl w:val="0"/>
          <w:numId w:val="34"/>
        </w:numPr>
        <w:spacing w:line="240" w:lineRule="auto"/>
        <w:rPr>
          <w:rFonts w:ascii="Roboto Medium" w:hAnsi="Roboto Medium"/>
          <w:color w:val="000000" w:themeColor="text1"/>
          <w:lang w:val="en-GB"/>
        </w:rPr>
      </w:pPr>
      <w:r w:rsidRPr="005C0F0F">
        <w:rPr>
          <w:rFonts w:ascii="Roboto Medium" w:hAnsi="Roboto Medium"/>
          <w:color w:val="000000" w:themeColor="text1"/>
          <w:lang w:val="en-GB"/>
        </w:rPr>
        <w:t>All club monies will be banked in an account held in the club’s name. The Treasurer will keep accurate records of income and expenditure. The financial statements will be produced and examined annually by club committee.</w:t>
      </w:r>
    </w:p>
    <w:p w:rsidR="005C0F0F" w:rsidRPr="005C0F0F" w:rsidRDefault="005C0F0F" w:rsidP="005C0F0F">
      <w:pPr>
        <w:pStyle w:val="ListParagraph"/>
        <w:numPr>
          <w:ilvl w:val="0"/>
          <w:numId w:val="34"/>
        </w:numPr>
        <w:spacing w:line="240" w:lineRule="auto"/>
        <w:rPr>
          <w:rFonts w:ascii="Roboto Medium" w:hAnsi="Roboto Medium"/>
          <w:color w:val="000000" w:themeColor="text1"/>
          <w:lang w:val="en-GB"/>
        </w:rPr>
      </w:pPr>
      <w:r w:rsidRPr="005C0F0F">
        <w:rPr>
          <w:rFonts w:ascii="Roboto Medium" w:hAnsi="Roboto Medium"/>
          <w:b/>
          <w:bCs/>
          <w:color w:val="000000" w:themeColor="text1"/>
          <w:lang w:val="en-GB"/>
        </w:rPr>
        <w:lastRenderedPageBreak/>
        <w:t>A</w:t>
      </w:r>
      <w:r w:rsidRPr="005C0F0F">
        <w:rPr>
          <w:rFonts w:ascii="Roboto Medium" w:hAnsi="Roboto Medium"/>
          <w:color w:val="000000" w:themeColor="text1"/>
          <w:lang w:val="en-GB"/>
        </w:rPr>
        <w:t>ll payments must be authorised by at least two committee members. Club may provide remuneration and expenses to any official, member or other persons for services to the club if agreed by the management committee.</w:t>
      </w:r>
    </w:p>
    <w:p w:rsidR="005C0F0F" w:rsidRDefault="005C0F0F" w:rsidP="005C0F0F">
      <w:pPr>
        <w:spacing w:line="240" w:lineRule="auto"/>
        <w:rPr>
          <w:rFonts w:ascii="Roboto Medium" w:hAnsi="Roboto Medium"/>
          <w:color w:val="000000" w:themeColor="text1"/>
          <w:lang w:val="en-GB"/>
        </w:rPr>
      </w:pPr>
      <w:r w:rsidRPr="00FB6ACB">
        <w:rPr>
          <w:rFonts w:ascii="Roboto Medium" w:hAnsi="Roboto Medium"/>
          <w:color w:val="000000" w:themeColor="text1"/>
          <w:lang w:val="en-GB"/>
        </w:rPr>
        <w:t>9. Amendments to the Constitution</w:t>
      </w:r>
      <w:r w:rsidRPr="00FB6ACB">
        <w:rPr>
          <w:rFonts w:ascii="Roboto Medium" w:hAnsi="Roboto Medium"/>
          <w:color w:val="000000" w:themeColor="text1"/>
          <w:lang w:val="en-GB"/>
        </w:rPr>
        <w:br/>
        <w:t>The constitution can be amended at the AGM or at a specially called meeting (EGM). Any amendment requires a two-thirds majority vote of members present.</w:t>
      </w:r>
    </w:p>
    <w:p w:rsidR="00717D23" w:rsidRPr="00717D23" w:rsidRDefault="005C0F0F" w:rsidP="00717D23">
      <w:pPr>
        <w:pStyle w:val="ListParagraph"/>
        <w:numPr>
          <w:ilvl w:val="0"/>
          <w:numId w:val="35"/>
        </w:numPr>
        <w:spacing w:line="240" w:lineRule="auto"/>
        <w:rPr>
          <w:rFonts w:ascii="Roboto Medium" w:hAnsi="Roboto Medium"/>
          <w:color w:val="000000" w:themeColor="text1"/>
          <w:lang w:val="en-GB"/>
        </w:rPr>
      </w:pPr>
      <w:r w:rsidRPr="00717D23">
        <w:rPr>
          <w:rFonts w:ascii="Roboto Medium" w:hAnsi="Roboto Medium"/>
          <w:color w:val="000000" w:themeColor="text1"/>
          <w:lang w:val="en-GB"/>
        </w:rPr>
        <w:t>10. Discipline and Complaints</w:t>
      </w:r>
      <w:r w:rsidRPr="00717D23">
        <w:rPr>
          <w:rFonts w:ascii="Roboto Medium" w:hAnsi="Roboto Medium"/>
        </w:rPr>
        <w:br/>
      </w:r>
      <w:r w:rsidRPr="00717D23">
        <w:rPr>
          <w:rFonts w:ascii="Roboto Medium" w:hAnsi="Roboto Medium"/>
          <w:color w:val="000000" w:themeColor="text1"/>
          <w:lang w:val="en-GB"/>
        </w:rPr>
        <w:t>All complaints regarding the behaviour of members should be submitted in writing to the Secretary</w:t>
      </w:r>
      <w:ins w:id="0" w:author="Microsoft Word" w:date="2025-07-15T13:48:00Z">
        <w:r w:rsidRPr="00717D23">
          <w:rPr>
            <w:rFonts w:ascii="Roboto Medium" w:hAnsi="Roboto Medium"/>
            <w:color w:val="000000" w:themeColor="text1"/>
            <w:lang w:val="en-GB"/>
          </w:rPr>
          <w:t xml:space="preserve"> following the BCGBA Disciplinary Policy which is outlined below</w:t>
        </w:r>
      </w:ins>
    </w:p>
    <w:p w:rsidR="00717D23" w:rsidRPr="00717D23" w:rsidRDefault="005C0F0F" w:rsidP="00717D23">
      <w:pPr>
        <w:pStyle w:val="ListParagraph"/>
        <w:numPr>
          <w:ilvl w:val="0"/>
          <w:numId w:val="35"/>
        </w:numPr>
        <w:spacing w:line="240" w:lineRule="auto"/>
        <w:rPr>
          <w:rFonts w:ascii="Roboto Medium" w:hAnsi="Roboto Medium"/>
          <w:color w:val="000000" w:themeColor="text1"/>
          <w:lang w:val="en-GB"/>
        </w:rPr>
      </w:pPr>
      <w:r w:rsidRPr="00717D23">
        <w:rPr>
          <w:rFonts w:ascii="Roboto Medium" w:hAnsi="Roboto Medium"/>
          <w:color w:val="000000" w:themeColor="text1"/>
          <w:lang w:val="en-GB"/>
        </w:rPr>
        <w:t>The Management Committee will meet to hear complaints within 5 days of a complaint being lodged.</w:t>
      </w:r>
    </w:p>
    <w:p w:rsidR="00717D23" w:rsidRPr="00717D23" w:rsidRDefault="005C0F0F" w:rsidP="00717D23">
      <w:pPr>
        <w:pStyle w:val="ListParagraph"/>
        <w:numPr>
          <w:ilvl w:val="0"/>
          <w:numId w:val="35"/>
        </w:numPr>
        <w:spacing w:line="240" w:lineRule="auto"/>
        <w:rPr>
          <w:rFonts w:ascii="Roboto Medium" w:hAnsi="Roboto Medium"/>
          <w:color w:val="000000" w:themeColor="text1"/>
          <w:lang w:val="en-GB"/>
        </w:rPr>
      </w:pPr>
      <w:r w:rsidRPr="00717D23">
        <w:rPr>
          <w:rFonts w:ascii="Roboto Medium" w:hAnsi="Roboto Medium"/>
          <w:color w:val="000000" w:themeColor="text1"/>
          <w:lang w:val="en-GB"/>
        </w:rPr>
        <w:t xml:space="preserve">The Committee has the power to take appropriate disciplinary action including the termination of membership. </w:t>
      </w:r>
    </w:p>
    <w:p w:rsidR="00717D23" w:rsidRPr="00717D23" w:rsidRDefault="005C0F0F" w:rsidP="00717D23">
      <w:pPr>
        <w:pStyle w:val="ListParagraph"/>
        <w:numPr>
          <w:ilvl w:val="0"/>
          <w:numId w:val="35"/>
        </w:numPr>
        <w:spacing w:line="240" w:lineRule="auto"/>
        <w:rPr>
          <w:rFonts w:ascii="Roboto Medium" w:hAnsi="Roboto Medium"/>
          <w:color w:val="000000" w:themeColor="text1"/>
          <w:lang w:val="en-GB"/>
        </w:rPr>
      </w:pPr>
      <w:r w:rsidRPr="00717D23">
        <w:rPr>
          <w:rFonts w:ascii="Roboto Medium" w:hAnsi="Roboto Medium"/>
          <w:color w:val="000000" w:themeColor="text1"/>
          <w:lang w:val="en-GB"/>
        </w:rPr>
        <w:t xml:space="preserve">The outcome of a disciplinary hearing should be notified in writing to the person who lodged the complaint and the member against whom the complaint was made within 5 days of the hearing. </w:t>
      </w:r>
    </w:p>
    <w:p w:rsidR="00717D23" w:rsidRPr="00717D23" w:rsidRDefault="005C0F0F" w:rsidP="00717D23">
      <w:pPr>
        <w:pStyle w:val="ListParagraph"/>
        <w:numPr>
          <w:ilvl w:val="0"/>
          <w:numId w:val="35"/>
        </w:numPr>
        <w:spacing w:line="240" w:lineRule="auto"/>
        <w:rPr>
          <w:rFonts w:ascii="Roboto Medium" w:hAnsi="Roboto Medium"/>
          <w:color w:val="000000" w:themeColor="text1"/>
          <w:lang w:val="en-GB"/>
        </w:rPr>
      </w:pPr>
      <w:r w:rsidRPr="00717D23">
        <w:rPr>
          <w:rFonts w:ascii="Roboto Medium" w:hAnsi="Roboto Medium"/>
          <w:color w:val="000000" w:themeColor="text1"/>
          <w:lang w:val="en-GB"/>
        </w:rPr>
        <w:t xml:space="preserve">There will be the right of appeal to the members of the club following disciplinary action being announced. </w:t>
      </w:r>
    </w:p>
    <w:p w:rsidR="00717D23" w:rsidRPr="00717D23" w:rsidRDefault="005C0F0F" w:rsidP="00717D23">
      <w:pPr>
        <w:pStyle w:val="ListParagraph"/>
        <w:numPr>
          <w:ilvl w:val="0"/>
          <w:numId w:val="35"/>
        </w:numPr>
        <w:spacing w:line="240" w:lineRule="auto"/>
        <w:rPr>
          <w:rFonts w:ascii="Roboto Medium" w:hAnsi="Roboto Medium"/>
          <w:color w:val="000000" w:themeColor="text1"/>
          <w:lang w:val="en-GB"/>
        </w:rPr>
      </w:pPr>
      <w:r w:rsidRPr="00717D23">
        <w:rPr>
          <w:rFonts w:ascii="Roboto Medium" w:hAnsi="Roboto Medium"/>
          <w:color w:val="000000" w:themeColor="text1"/>
          <w:lang w:val="en-GB"/>
        </w:rPr>
        <w:t>The members should consider the appeal within 14 days of the Secretary receiving the appeal.</w:t>
      </w:r>
    </w:p>
    <w:p w:rsidR="00717D23" w:rsidRDefault="005C0F0F" w:rsidP="00717D23">
      <w:pPr>
        <w:spacing w:line="240" w:lineRule="auto"/>
        <w:rPr>
          <w:rFonts w:ascii="Roboto Medium" w:hAnsi="Roboto Medium"/>
          <w:color w:val="000000" w:themeColor="text1"/>
          <w:lang w:val="en-GB"/>
        </w:rPr>
      </w:pPr>
      <w:r w:rsidRPr="00FB6ACB">
        <w:rPr>
          <w:rFonts w:ascii="Roboto Medium" w:hAnsi="Roboto Medium"/>
          <w:color w:val="000000" w:themeColor="text1"/>
          <w:lang w:val="en-GB"/>
        </w:rPr>
        <w:t>11. Safeguarding and Coaching Guidance:</w:t>
      </w:r>
    </w:p>
    <w:p w:rsidR="005C0F0F" w:rsidRPr="00717D23" w:rsidRDefault="005C0F0F" w:rsidP="00717D23">
      <w:pPr>
        <w:pStyle w:val="ListParagraph"/>
        <w:numPr>
          <w:ilvl w:val="0"/>
          <w:numId w:val="36"/>
        </w:numPr>
        <w:spacing w:line="240" w:lineRule="auto"/>
        <w:rPr>
          <w:rFonts w:ascii="Roboto Medium" w:hAnsi="Roboto Medium"/>
          <w:b/>
          <w:bCs/>
          <w:color w:val="000000" w:themeColor="text1"/>
          <w:lang w:val="en-GB"/>
        </w:rPr>
      </w:pPr>
      <w:r w:rsidRPr="00717D23">
        <w:rPr>
          <w:rFonts w:ascii="Roboto Medium" w:hAnsi="Roboto Medium"/>
          <w:color w:val="000000" w:themeColor="text1"/>
          <w:lang w:val="en-GB"/>
        </w:rPr>
        <w:t xml:space="preserve">The Club Safeguarding Officer must refer any safeguarding concerns to the County Safeguarding Officer without delay. The Club Safeguarding Officer is not responsible for investigating concerns, but for ensuring they are appropriately reported and managed according to national guidance. If the complaint is about the Safeguarding </w:t>
      </w:r>
      <w:r w:rsidR="00213CCC" w:rsidRPr="00717D23">
        <w:rPr>
          <w:rFonts w:ascii="Roboto Medium" w:hAnsi="Roboto Medium"/>
          <w:color w:val="000000" w:themeColor="text1"/>
          <w:lang w:val="en-GB"/>
        </w:rPr>
        <w:t>Officer,</w:t>
      </w:r>
      <w:r w:rsidRPr="00717D23">
        <w:rPr>
          <w:rFonts w:ascii="Roboto Medium" w:hAnsi="Roboto Medium"/>
          <w:color w:val="000000" w:themeColor="text1"/>
          <w:lang w:val="en-GB"/>
        </w:rPr>
        <w:t xml:space="preserve"> then the complaint must go to the County Safeguarding Officer.</w:t>
      </w:r>
    </w:p>
    <w:p w:rsidR="005C0F0F" w:rsidRPr="005C0F0F" w:rsidRDefault="005C0F0F" w:rsidP="005C0F0F">
      <w:pPr>
        <w:pStyle w:val="ListParagraph"/>
        <w:numPr>
          <w:ilvl w:val="0"/>
          <w:numId w:val="24"/>
        </w:numPr>
        <w:spacing w:line="240" w:lineRule="auto"/>
        <w:rPr>
          <w:rFonts w:ascii="Roboto Medium" w:hAnsi="Roboto Medium"/>
          <w:lang w:val="en-GB"/>
        </w:rPr>
      </w:pPr>
      <w:r w:rsidRPr="005C0F0F">
        <w:rPr>
          <w:rFonts w:ascii="Roboto Medium" w:hAnsi="Roboto Medium"/>
          <w:lang w:val="en-GB"/>
        </w:rPr>
        <w:t xml:space="preserve">All coaches must have an active DBS  on the update service and appropriate personal liability insurance. </w:t>
      </w:r>
    </w:p>
    <w:p w:rsidR="005C0F0F" w:rsidRPr="00FB6ACB" w:rsidRDefault="005C0F0F" w:rsidP="005C0F0F">
      <w:pPr>
        <w:spacing w:line="240" w:lineRule="auto"/>
        <w:rPr>
          <w:rFonts w:ascii="Roboto Medium" w:hAnsi="Roboto Medium"/>
          <w:color w:val="EE0000"/>
          <w:lang w:val="en-GB"/>
        </w:rPr>
      </w:pPr>
      <w:r w:rsidRPr="00FB6ACB">
        <w:rPr>
          <w:rFonts w:ascii="Roboto Medium" w:hAnsi="Roboto Medium"/>
          <w:color w:val="EE0000"/>
          <w:lang w:val="en-GB"/>
        </w:rPr>
        <w:t>12. Other Matters (optional)</w:t>
      </w:r>
    </w:p>
    <w:p w:rsidR="005C0F0F" w:rsidRPr="005C0F0F" w:rsidRDefault="005C0F0F" w:rsidP="005C0F0F">
      <w:pPr>
        <w:pStyle w:val="ListParagraph"/>
        <w:numPr>
          <w:ilvl w:val="0"/>
          <w:numId w:val="24"/>
        </w:numPr>
        <w:spacing w:line="240" w:lineRule="auto"/>
        <w:rPr>
          <w:rFonts w:ascii="Roboto Medium" w:hAnsi="Roboto Medium"/>
          <w:color w:val="EE0000"/>
          <w:lang w:val="en-GB"/>
        </w:rPr>
      </w:pPr>
      <w:r w:rsidRPr="005C0F0F">
        <w:rPr>
          <w:rFonts w:ascii="Roboto Medium" w:hAnsi="Roboto Medium"/>
          <w:color w:val="EE0000"/>
          <w:lang w:val="en-GB"/>
        </w:rPr>
        <w:t xml:space="preserve">Anything that is bespoke to your club </w:t>
      </w:r>
    </w:p>
    <w:p w:rsidR="005C0F0F" w:rsidRPr="005C0F0F" w:rsidRDefault="00717D23" w:rsidP="005C0F0F">
      <w:pPr>
        <w:pStyle w:val="ListParagraph"/>
        <w:numPr>
          <w:ilvl w:val="0"/>
          <w:numId w:val="24"/>
        </w:numPr>
        <w:spacing w:line="240" w:lineRule="auto"/>
        <w:rPr>
          <w:rFonts w:ascii="Roboto Medium" w:hAnsi="Roboto Medium"/>
          <w:color w:val="EE0000"/>
          <w:lang w:val="en-GB"/>
        </w:rPr>
      </w:pPr>
      <w:proofErr w:type="spellStart"/>
      <w:r>
        <w:rPr>
          <w:rFonts w:ascii="Roboto Medium" w:hAnsi="Roboto Medium"/>
          <w:color w:val="EE0000"/>
          <w:lang w:val="en-GB"/>
        </w:rPr>
        <w:t>e</w:t>
      </w:r>
      <w:r w:rsidR="00601DDA">
        <w:rPr>
          <w:rFonts w:ascii="Roboto Medium" w:hAnsi="Roboto Medium"/>
          <w:color w:val="EE0000"/>
          <w:lang w:val="en-GB"/>
        </w:rPr>
        <w:t>.g</w:t>
      </w:r>
      <w:r>
        <w:rPr>
          <w:rFonts w:ascii="Roboto Medium" w:hAnsi="Roboto Medium"/>
          <w:color w:val="EE0000"/>
          <w:lang w:val="en-GB"/>
        </w:rPr>
        <w:t>.</w:t>
      </w:r>
      <w:r w:rsidR="005C0F0F" w:rsidRPr="005C0F0F">
        <w:rPr>
          <w:rFonts w:ascii="Roboto Medium" w:hAnsi="Roboto Medium"/>
          <w:color w:val="EE0000"/>
          <w:lang w:val="en-GB"/>
        </w:rPr>
        <w:t>The</w:t>
      </w:r>
      <w:proofErr w:type="spellEnd"/>
      <w:r w:rsidR="005C0F0F" w:rsidRPr="005C0F0F">
        <w:rPr>
          <w:rFonts w:ascii="Roboto Medium" w:hAnsi="Roboto Medium"/>
          <w:color w:val="EE0000"/>
          <w:lang w:val="en-GB"/>
        </w:rPr>
        <w:t xml:space="preserve"> club will maintain the pavilion, seats and green/s in accordance with the agreed lease.</w:t>
      </w:r>
    </w:p>
    <w:p w:rsidR="005C0F0F" w:rsidRPr="00213CCC" w:rsidRDefault="005C0F0F" w:rsidP="005C0F0F">
      <w:pPr>
        <w:pStyle w:val="ListParagraph"/>
        <w:numPr>
          <w:ilvl w:val="0"/>
          <w:numId w:val="24"/>
        </w:numPr>
        <w:spacing w:line="240" w:lineRule="auto"/>
        <w:rPr>
          <w:rFonts w:ascii="Roboto Medium" w:hAnsi="Roboto Medium"/>
          <w:color w:val="EE0000"/>
        </w:rPr>
      </w:pPr>
      <w:r w:rsidRPr="00213CCC">
        <w:rPr>
          <w:rFonts w:ascii="Roboto Medium" w:hAnsi="Roboto Medium"/>
          <w:color w:val="EE0000"/>
          <w:lang w:val="en-GB"/>
        </w:rPr>
        <w:t>Insurance will be covered by SLDC and rechargeable agreement with AHBC.</w:t>
      </w:r>
    </w:p>
    <w:p w:rsidR="005C0F0F" w:rsidRPr="00213CCC" w:rsidRDefault="005C0F0F" w:rsidP="005C0F0F">
      <w:pPr>
        <w:pStyle w:val="ListParagraph"/>
        <w:numPr>
          <w:ilvl w:val="0"/>
          <w:numId w:val="24"/>
        </w:numPr>
        <w:spacing w:line="240" w:lineRule="auto"/>
        <w:rPr>
          <w:rFonts w:ascii="Roboto Medium" w:hAnsi="Roboto Medium"/>
          <w:color w:val="EE0000"/>
        </w:rPr>
      </w:pPr>
      <w:r w:rsidRPr="00213CCC">
        <w:rPr>
          <w:rFonts w:ascii="Roboto Medium" w:hAnsi="Roboto Medium"/>
          <w:color w:val="EE0000"/>
          <w:lang w:val="en-GB"/>
        </w:rPr>
        <w:t>Normal opening times to be displayed on signs at the greens, in leaflets and at appropriate information centres. The greens and pavilion can be booked for public and groups use by arrangement with AHBC – telephone numbers to be displayed. The club reserves the right to close the greens when in unplayable condition - through fertilizing, cutting, waterlogged etc.</w:t>
      </w:r>
    </w:p>
    <w:p w:rsidR="005C0F0F" w:rsidRDefault="005C0F0F" w:rsidP="005C0F0F">
      <w:pPr>
        <w:pStyle w:val="Heading1"/>
        <w:spacing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13. Dissolution</w:t>
      </w:r>
    </w:p>
    <w:p w:rsidR="005C0F0F" w:rsidRDefault="005C0F0F" w:rsidP="005C0F0F">
      <w:pPr>
        <w:pStyle w:val="Heading1"/>
        <w:numPr>
          <w:ilvl w:val="0"/>
          <w:numId w:val="24"/>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 xml:space="preserve">In the event of the club being dissolved, any remaining funds and/or property will be donated to </w:t>
      </w:r>
      <w:r>
        <w:rPr>
          <w:rFonts w:ascii="Roboto Medium" w:hAnsi="Roboto Medium"/>
          <w:b w:val="0"/>
          <w:bCs w:val="0"/>
          <w:color w:val="000000" w:themeColor="text1"/>
          <w:sz w:val="22"/>
          <w:szCs w:val="22"/>
          <w:lang w:val="en-GB"/>
        </w:rPr>
        <w:t xml:space="preserve">the Governing Body or </w:t>
      </w:r>
      <w:r w:rsidRPr="00FB6ACB">
        <w:rPr>
          <w:rFonts w:ascii="Roboto Medium" w:hAnsi="Roboto Medium"/>
          <w:b w:val="0"/>
          <w:bCs w:val="0"/>
          <w:color w:val="000000" w:themeColor="text1"/>
          <w:sz w:val="22"/>
          <w:szCs w:val="22"/>
          <w:lang w:val="en-GB"/>
        </w:rPr>
        <w:t>another club with similar aims, as agreed by the membership.</w:t>
      </w:r>
    </w:p>
    <w:p w:rsidR="005C0F0F" w:rsidRDefault="005C0F0F" w:rsidP="005C0F0F">
      <w:pPr>
        <w:pStyle w:val="Heading1"/>
        <w:numPr>
          <w:ilvl w:val="0"/>
          <w:numId w:val="24"/>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A resolution to dissolve the club shall only be proposed at a general committee meeting and shall be carried out by a majority of at least three quarters of the members entitled to a vote.</w:t>
      </w:r>
    </w:p>
    <w:p w:rsidR="005C0F0F" w:rsidRPr="00FB6ACB" w:rsidRDefault="005C0F0F" w:rsidP="005C0F0F">
      <w:pPr>
        <w:pStyle w:val="Heading1"/>
        <w:numPr>
          <w:ilvl w:val="0"/>
          <w:numId w:val="24"/>
        </w:numPr>
        <w:spacing w:before="0"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A specific date for dissolution should be included in the resolution.</w:t>
      </w:r>
    </w:p>
    <w:p w:rsidR="00044BA2" w:rsidRDefault="005C0F0F" w:rsidP="005C0F0F">
      <w:pPr>
        <w:pStyle w:val="Heading1"/>
        <w:spacing w:line="240" w:lineRule="auto"/>
        <w:rPr>
          <w:rFonts w:ascii="Roboto Medium" w:hAnsi="Roboto Medium"/>
          <w:b w:val="0"/>
          <w:bCs w:val="0"/>
          <w:color w:val="EE0000"/>
          <w:sz w:val="22"/>
          <w:szCs w:val="22"/>
          <w:lang w:val="en-GB"/>
        </w:rPr>
      </w:pPr>
      <w:r w:rsidRPr="00FB6ACB">
        <w:rPr>
          <w:rFonts w:ascii="Roboto Medium" w:hAnsi="Roboto Medium"/>
          <w:b w:val="0"/>
          <w:bCs w:val="0"/>
          <w:color w:val="000000" w:themeColor="text1"/>
          <w:sz w:val="22"/>
          <w:szCs w:val="22"/>
          <w:lang w:val="en-GB"/>
        </w:rPr>
        <w:t>14. Declaration and Date of Adoption</w:t>
      </w:r>
      <w:r w:rsidRPr="00FB6ACB">
        <w:rPr>
          <w:rFonts w:ascii="Roboto Medium" w:hAnsi="Roboto Medium"/>
          <w:b w:val="0"/>
          <w:bCs w:val="0"/>
          <w:color w:val="000000" w:themeColor="text1"/>
          <w:sz w:val="22"/>
          <w:szCs w:val="22"/>
          <w:lang w:val="en-GB"/>
        </w:rPr>
        <w:br/>
        <w:t>[</w:t>
      </w:r>
      <w:r w:rsidRPr="00FB6ACB">
        <w:rPr>
          <w:rFonts w:ascii="Roboto Medium" w:hAnsi="Roboto Medium"/>
          <w:b w:val="0"/>
          <w:bCs w:val="0"/>
          <w:color w:val="EE0000"/>
          <w:sz w:val="22"/>
          <w:szCs w:val="22"/>
          <w:lang w:val="en-GB"/>
        </w:rPr>
        <w:t xml:space="preserve">Name of Club] </w:t>
      </w:r>
      <w:r w:rsidRPr="00FB6ACB">
        <w:rPr>
          <w:rFonts w:ascii="Roboto Medium" w:hAnsi="Roboto Medium"/>
          <w:b w:val="0"/>
          <w:bCs w:val="0"/>
          <w:color w:val="000000" w:themeColor="text1"/>
          <w:sz w:val="22"/>
          <w:szCs w:val="22"/>
          <w:lang w:val="en-GB"/>
        </w:rPr>
        <w:t>hereby adopts and accepts this Constitution.</w:t>
      </w:r>
      <w:r w:rsidRPr="00FB6ACB">
        <w:rPr>
          <w:rFonts w:ascii="Roboto Medium" w:hAnsi="Roboto Medium"/>
          <w:b w:val="0"/>
          <w:bCs w:val="0"/>
          <w:color w:val="000000" w:themeColor="text1"/>
          <w:sz w:val="22"/>
          <w:szCs w:val="22"/>
          <w:lang w:val="en-GB"/>
        </w:rPr>
        <w:br/>
        <w:t xml:space="preserve">This constitution was adopted at the meeting held on: </w:t>
      </w:r>
      <w:r w:rsidRPr="00FB6ACB">
        <w:rPr>
          <w:rFonts w:ascii="Roboto Medium" w:hAnsi="Roboto Medium"/>
          <w:b w:val="0"/>
          <w:bCs w:val="0"/>
          <w:color w:val="EE0000"/>
          <w:sz w:val="22"/>
          <w:szCs w:val="22"/>
          <w:lang w:val="en-GB"/>
        </w:rPr>
        <w:t>[Insert date]</w:t>
      </w:r>
    </w:p>
    <w:p w:rsidR="00044BA2" w:rsidRDefault="005C0F0F" w:rsidP="005C0F0F">
      <w:pPr>
        <w:pStyle w:val="Heading1"/>
        <w:spacing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br/>
        <w:t>Signatures</w:t>
      </w:r>
      <w:r w:rsidRPr="00FB6ACB">
        <w:rPr>
          <w:rFonts w:ascii="Roboto Medium" w:hAnsi="Roboto Medium"/>
          <w:b w:val="0"/>
          <w:bCs w:val="0"/>
          <w:color w:val="000000" w:themeColor="text1"/>
          <w:sz w:val="22"/>
          <w:szCs w:val="22"/>
          <w:lang w:val="en-GB"/>
        </w:rPr>
        <w:br/>
      </w:r>
    </w:p>
    <w:p w:rsidR="00044BA2" w:rsidRDefault="005C0F0F" w:rsidP="005C0F0F">
      <w:pPr>
        <w:pStyle w:val="Heading1"/>
        <w:spacing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Chairperson: ________________________ Date: _____________</w:t>
      </w:r>
      <w:r w:rsidRPr="00FB6ACB">
        <w:rPr>
          <w:rFonts w:ascii="Roboto Medium" w:hAnsi="Roboto Medium"/>
          <w:b w:val="0"/>
          <w:bCs w:val="0"/>
          <w:color w:val="000000" w:themeColor="text1"/>
          <w:sz w:val="22"/>
          <w:szCs w:val="22"/>
          <w:lang w:val="en-GB"/>
        </w:rPr>
        <w:br/>
      </w:r>
    </w:p>
    <w:p w:rsidR="005C0F0F" w:rsidRPr="00FB6ACB" w:rsidRDefault="005C0F0F" w:rsidP="005C0F0F">
      <w:pPr>
        <w:pStyle w:val="Heading1"/>
        <w:spacing w:line="240" w:lineRule="auto"/>
        <w:rPr>
          <w:rFonts w:ascii="Roboto Medium" w:hAnsi="Roboto Medium"/>
          <w:b w:val="0"/>
          <w:bCs w:val="0"/>
          <w:color w:val="000000" w:themeColor="text1"/>
          <w:sz w:val="22"/>
          <w:szCs w:val="22"/>
          <w:lang w:val="en-GB"/>
        </w:rPr>
      </w:pPr>
      <w:r w:rsidRPr="00FB6ACB">
        <w:rPr>
          <w:rFonts w:ascii="Roboto Medium" w:hAnsi="Roboto Medium"/>
          <w:b w:val="0"/>
          <w:bCs w:val="0"/>
          <w:color w:val="000000" w:themeColor="text1"/>
          <w:sz w:val="22"/>
          <w:szCs w:val="22"/>
          <w:lang w:val="en-GB"/>
        </w:rPr>
        <w:t>Secretary: __________________________ Date: _____________</w:t>
      </w:r>
    </w:p>
    <w:p w:rsidR="005C0F0F" w:rsidRPr="00FB6ACB" w:rsidRDefault="005C0F0F" w:rsidP="005C0F0F">
      <w:pPr>
        <w:spacing w:line="240" w:lineRule="auto"/>
        <w:rPr>
          <w:rFonts w:ascii="Roboto Medium" w:hAnsi="Roboto Medium"/>
          <w:b/>
          <w:bCs/>
          <w:color w:val="000000" w:themeColor="text1"/>
          <w:lang w:val="en-GB"/>
        </w:rPr>
      </w:pPr>
    </w:p>
    <w:sectPr w:rsidR="005C0F0F" w:rsidRPr="00FB6ACB" w:rsidSect="00213CCC">
      <w:pgSz w:w="11906" w:h="16838"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Medium">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5A40E61"/>
    <w:multiLevelType w:val="multilevel"/>
    <w:tmpl w:val="567C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4B634E"/>
    <w:multiLevelType w:val="multilevel"/>
    <w:tmpl w:val="F5D0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AA5BF6"/>
    <w:multiLevelType w:val="multilevel"/>
    <w:tmpl w:val="567C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DA712F"/>
    <w:multiLevelType w:val="multilevel"/>
    <w:tmpl w:val="E618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8B56A5"/>
    <w:multiLevelType w:val="hybridMultilevel"/>
    <w:tmpl w:val="7DA00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E7113E7"/>
    <w:multiLevelType w:val="hybridMultilevel"/>
    <w:tmpl w:val="503A1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F2757A6"/>
    <w:multiLevelType w:val="multilevel"/>
    <w:tmpl w:val="777C3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334386"/>
    <w:multiLevelType w:val="multilevel"/>
    <w:tmpl w:val="567C2B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2AFD669A"/>
    <w:multiLevelType w:val="multilevel"/>
    <w:tmpl w:val="567C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A47022"/>
    <w:multiLevelType w:val="hybridMultilevel"/>
    <w:tmpl w:val="35F42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49C0B88"/>
    <w:multiLevelType w:val="hybridMultilevel"/>
    <w:tmpl w:val="094C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E47D17"/>
    <w:multiLevelType w:val="hybridMultilevel"/>
    <w:tmpl w:val="49F0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D629B9"/>
    <w:multiLevelType w:val="hybridMultilevel"/>
    <w:tmpl w:val="AFA0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794069"/>
    <w:multiLevelType w:val="multilevel"/>
    <w:tmpl w:val="567C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8B0849"/>
    <w:multiLevelType w:val="hybridMultilevel"/>
    <w:tmpl w:val="FFFFFFFF"/>
    <w:lvl w:ilvl="0" w:tplc="BAB68D90">
      <w:start w:val="1"/>
      <w:numFmt w:val="bullet"/>
      <w:lvlText w:val=""/>
      <w:lvlJc w:val="left"/>
      <w:pPr>
        <w:ind w:left="720" w:hanging="360"/>
      </w:pPr>
      <w:rPr>
        <w:rFonts w:ascii="Symbol" w:hAnsi="Symbol" w:hint="default"/>
      </w:rPr>
    </w:lvl>
    <w:lvl w:ilvl="1" w:tplc="771009C0">
      <w:start w:val="1"/>
      <w:numFmt w:val="bullet"/>
      <w:lvlText w:val="o"/>
      <w:lvlJc w:val="left"/>
      <w:pPr>
        <w:ind w:left="1440" w:hanging="360"/>
      </w:pPr>
      <w:rPr>
        <w:rFonts w:ascii="Courier New" w:hAnsi="Courier New" w:hint="default"/>
      </w:rPr>
    </w:lvl>
    <w:lvl w:ilvl="2" w:tplc="4580A23A">
      <w:start w:val="1"/>
      <w:numFmt w:val="bullet"/>
      <w:lvlText w:val=""/>
      <w:lvlJc w:val="left"/>
      <w:pPr>
        <w:ind w:left="2160" w:hanging="360"/>
      </w:pPr>
      <w:rPr>
        <w:rFonts w:ascii="Wingdings" w:hAnsi="Wingdings" w:hint="default"/>
      </w:rPr>
    </w:lvl>
    <w:lvl w:ilvl="3" w:tplc="05968678">
      <w:start w:val="1"/>
      <w:numFmt w:val="bullet"/>
      <w:lvlText w:val=""/>
      <w:lvlJc w:val="left"/>
      <w:pPr>
        <w:ind w:left="2880" w:hanging="360"/>
      </w:pPr>
      <w:rPr>
        <w:rFonts w:ascii="Symbol" w:hAnsi="Symbol" w:hint="default"/>
      </w:rPr>
    </w:lvl>
    <w:lvl w:ilvl="4" w:tplc="2982C100">
      <w:start w:val="1"/>
      <w:numFmt w:val="bullet"/>
      <w:lvlText w:val="o"/>
      <w:lvlJc w:val="left"/>
      <w:pPr>
        <w:ind w:left="3600" w:hanging="360"/>
      </w:pPr>
      <w:rPr>
        <w:rFonts w:ascii="Courier New" w:hAnsi="Courier New" w:hint="default"/>
      </w:rPr>
    </w:lvl>
    <w:lvl w:ilvl="5" w:tplc="B5FC0784">
      <w:start w:val="1"/>
      <w:numFmt w:val="bullet"/>
      <w:lvlText w:val=""/>
      <w:lvlJc w:val="left"/>
      <w:pPr>
        <w:ind w:left="4320" w:hanging="360"/>
      </w:pPr>
      <w:rPr>
        <w:rFonts w:ascii="Wingdings" w:hAnsi="Wingdings" w:hint="default"/>
      </w:rPr>
    </w:lvl>
    <w:lvl w:ilvl="6" w:tplc="B600B696">
      <w:start w:val="1"/>
      <w:numFmt w:val="bullet"/>
      <w:lvlText w:val=""/>
      <w:lvlJc w:val="left"/>
      <w:pPr>
        <w:ind w:left="5040" w:hanging="360"/>
      </w:pPr>
      <w:rPr>
        <w:rFonts w:ascii="Symbol" w:hAnsi="Symbol" w:hint="default"/>
      </w:rPr>
    </w:lvl>
    <w:lvl w:ilvl="7" w:tplc="249E0D0A">
      <w:start w:val="1"/>
      <w:numFmt w:val="bullet"/>
      <w:lvlText w:val="o"/>
      <w:lvlJc w:val="left"/>
      <w:pPr>
        <w:ind w:left="5760" w:hanging="360"/>
      </w:pPr>
      <w:rPr>
        <w:rFonts w:ascii="Courier New" w:hAnsi="Courier New" w:hint="default"/>
      </w:rPr>
    </w:lvl>
    <w:lvl w:ilvl="8" w:tplc="8732F84C">
      <w:start w:val="1"/>
      <w:numFmt w:val="bullet"/>
      <w:lvlText w:val=""/>
      <w:lvlJc w:val="left"/>
      <w:pPr>
        <w:ind w:left="6480" w:hanging="360"/>
      </w:pPr>
      <w:rPr>
        <w:rFonts w:ascii="Wingdings" w:hAnsi="Wingdings" w:hint="default"/>
      </w:rPr>
    </w:lvl>
  </w:abstractNum>
  <w:abstractNum w:abstractNumId="24">
    <w:nsid w:val="4A04EEE1"/>
    <w:multiLevelType w:val="hybridMultilevel"/>
    <w:tmpl w:val="FFFFFFFF"/>
    <w:lvl w:ilvl="0" w:tplc="E5F8DC7E">
      <w:start w:val="1"/>
      <w:numFmt w:val="bullet"/>
      <w:lvlText w:val=""/>
      <w:lvlJc w:val="left"/>
      <w:pPr>
        <w:ind w:left="720" w:hanging="360"/>
      </w:pPr>
      <w:rPr>
        <w:rFonts w:ascii="Symbol" w:hAnsi="Symbol" w:hint="default"/>
      </w:rPr>
    </w:lvl>
    <w:lvl w:ilvl="1" w:tplc="7C7AB156">
      <w:start w:val="1"/>
      <w:numFmt w:val="bullet"/>
      <w:lvlText w:val="o"/>
      <w:lvlJc w:val="left"/>
      <w:pPr>
        <w:ind w:left="1440" w:hanging="360"/>
      </w:pPr>
      <w:rPr>
        <w:rFonts w:ascii="Courier New" w:hAnsi="Courier New" w:hint="default"/>
      </w:rPr>
    </w:lvl>
    <w:lvl w:ilvl="2" w:tplc="A3903F04">
      <w:start w:val="1"/>
      <w:numFmt w:val="bullet"/>
      <w:lvlText w:val=""/>
      <w:lvlJc w:val="left"/>
      <w:pPr>
        <w:ind w:left="2160" w:hanging="360"/>
      </w:pPr>
      <w:rPr>
        <w:rFonts w:ascii="Wingdings" w:hAnsi="Wingdings" w:hint="default"/>
      </w:rPr>
    </w:lvl>
    <w:lvl w:ilvl="3" w:tplc="E8769A72">
      <w:start w:val="1"/>
      <w:numFmt w:val="bullet"/>
      <w:lvlText w:val=""/>
      <w:lvlJc w:val="left"/>
      <w:pPr>
        <w:ind w:left="2880" w:hanging="360"/>
      </w:pPr>
      <w:rPr>
        <w:rFonts w:ascii="Symbol" w:hAnsi="Symbol" w:hint="default"/>
      </w:rPr>
    </w:lvl>
    <w:lvl w:ilvl="4" w:tplc="8320DFAC">
      <w:start w:val="1"/>
      <w:numFmt w:val="bullet"/>
      <w:lvlText w:val="o"/>
      <w:lvlJc w:val="left"/>
      <w:pPr>
        <w:ind w:left="3600" w:hanging="360"/>
      </w:pPr>
      <w:rPr>
        <w:rFonts w:ascii="Courier New" w:hAnsi="Courier New" w:hint="default"/>
      </w:rPr>
    </w:lvl>
    <w:lvl w:ilvl="5" w:tplc="57B2DD10">
      <w:start w:val="1"/>
      <w:numFmt w:val="bullet"/>
      <w:lvlText w:val=""/>
      <w:lvlJc w:val="left"/>
      <w:pPr>
        <w:ind w:left="4320" w:hanging="360"/>
      </w:pPr>
      <w:rPr>
        <w:rFonts w:ascii="Wingdings" w:hAnsi="Wingdings" w:hint="default"/>
      </w:rPr>
    </w:lvl>
    <w:lvl w:ilvl="6" w:tplc="4086CCD6">
      <w:start w:val="1"/>
      <w:numFmt w:val="bullet"/>
      <w:lvlText w:val=""/>
      <w:lvlJc w:val="left"/>
      <w:pPr>
        <w:ind w:left="5040" w:hanging="360"/>
      </w:pPr>
      <w:rPr>
        <w:rFonts w:ascii="Symbol" w:hAnsi="Symbol" w:hint="default"/>
      </w:rPr>
    </w:lvl>
    <w:lvl w:ilvl="7" w:tplc="E8A837E2">
      <w:start w:val="1"/>
      <w:numFmt w:val="bullet"/>
      <w:lvlText w:val="o"/>
      <w:lvlJc w:val="left"/>
      <w:pPr>
        <w:ind w:left="5760" w:hanging="360"/>
      </w:pPr>
      <w:rPr>
        <w:rFonts w:ascii="Courier New" w:hAnsi="Courier New" w:hint="default"/>
      </w:rPr>
    </w:lvl>
    <w:lvl w:ilvl="8" w:tplc="41282E4A">
      <w:start w:val="1"/>
      <w:numFmt w:val="bullet"/>
      <w:lvlText w:val=""/>
      <w:lvlJc w:val="left"/>
      <w:pPr>
        <w:ind w:left="6480" w:hanging="360"/>
      </w:pPr>
      <w:rPr>
        <w:rFonts w:ascii="Wingdings" w:hAnsi="Wingdings" w:hint="default"/>
      </w:rPr>
    </w:lvl>
  </w:abstractNum>
  <w:abstractNum w:abstractNumId="25">
    <w:nsid w:val="4A072609"/>
    <w:multiLevelType w:val="multilevel"/>
    <w:tmpl w:val="567C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ED7C4C"/>
    <w:multiLevelType w:val="multilevel"/>
    <w:tmpl w:val="8C4A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5306E3"/>
    <w:multiLevelType w:val="multilevel"/>
    <w:tmpl w:val="567C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526130"/>
    <w:multiLevelType w:val="multilevel"/>
    <w:tmpl w:val="5204F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41600C"/>
    <w:multiLevelType w:val="multilevel"/>
    <w:tmpl w:val="1BD4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B303AC"/>
    <w:multiLevelType w:val="multilevel"/>
    <w:tmpl w:val="777C3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3DFF35"/>
    <w:multiLevelType w:val="hybridMultilevel"/>
    <w:tmpl w:val="FFFFFFFF"/>
    <w:lvl w:ilvl="0" w:tplc="296ED15A">
      <w:start w:val="1"/>
      <w:numFmt w:val="bullet"/>
      <w:lvlText w:val="·"/>
      <w:lvlJc w:val="left"/>
      <w:pPr>
        <w:ind w:left="720" w:hanging="360"/>
      </w:pPr>
      <w:rPr>
        <w:rFonts w:ascii="Symbol" w:hAnsi="Symbol" w:hint="default"/>
      </w:rPr>
    </w:lvl>
    <w:lvl w:ilvl="1" w:tplc="2AFEAB50">
      <w:start w:val="1"/>
      <w:numFmt w:val="bullet"/>
      <w:lvlText w:val="o"/>
      <w:lvlJc w:val="left"/>
      <w:pPr>
        <w:ind w:left="1440" w:hanging="360"/>
      </w:pPr>
      <w:rPr>
        <w:rFonts w:ascii="Courier New" w:hAnsi="Courier New" w:hint="default"/>
      </w:rPr>
    </w:lvl>
    <w:lvl w:ilvl="2" w:tplc="C6A2EEA6">
      <w:start w:val="1"/>
      <w:numFmt w:val="bullet"/>
      <w:lvlText w:val=""/>
      <w:lvlJc w:val="left"/>
      <w:pPr>
        <w:ind w:left="2160" w:hanging="360"/>
      </w:pPr>
      <w:rPr>
        <w:rFonts w:ascii="Wingdings" w:hAnsi="Wingdings" w:hint="default"/>
      </w:rPr>
    </w:lvl>
    <w:lvl w:ilvl="3" w:tplc="DA0C7898">
      <w:start w:val="1"/>
      <w:numFmt w:val="bullet"/>
      <w:lvlText w:val=""/>
      <w:lvlJc w:val="left"/>
      <w:pPr>
        <w:ind w:left="2880" w:hanging="360"/>
      </w:pPr>
      <w:rPr>
        <w:rFonts w:ascii="Symbol" w:hAnsi="Symbol" w:hint="default"/>
      </w:rPr>
    </w:lvl>
    <w:lvl w:ilvl="4" w:tplc="FFDE9582">
      <w:start w:val="1"/>
      <w:numFmt w:val="bullet"/>
      <w:lvlText w:val="o"/>
      <w:lvlJc w:val="left"/>
      <w:pPr>
        <w:ind w:left="3600" w:hanging="360"/>
      </w:pPr>
      <w:rPr>
        <w:rFonts w:ascii="Courier New" w:hAnsi="Courier New" w:hint="default"/>
      </w:rPr>
    </w:lvl>
    <w:lvl w:ilvl="5" w:tplc="2278D0F2">
      <w:start w:val="1"/>
      <w:numFmt w:val="bullet"/>
      <w:lvlText w:val=""/>
      <w:lvlJc w:val="left"/>
      <w:pPr>
        <w:ind w:left="4320" w:hanging="360"/>
      </w:pPr>
      <w:rPr>
        <w:rFonts w:ascii="Wingdings" w:hAnsi="Wingdings" w:hint="default"/>
      </w:rPr>
    </w:lvl>
    <w:lvl w:ilvl="6" w:tplc="93B87656">
      <w:start w:val="1"/>
      <w:numFmt w:val="bullet"/>
      <w:lvlText w:val=""/>
      <w:lvlJc w:val="left"/>
      <w:pPr>
        <w:ind w:left="5040" w:hanging="360"/>
      </w:pPr>
      <w:rPr>
        <w:rFonts w:ascii="Symbol" w:hAnsi="Symbol" w:hint="default"/>
      </w:rPr>
    </w:lvl>
    <w:lvl w:ilvl="7" w:tplc="61A809E2">
      <w:start w:val="1"/>
      <w:numFmt w:val="bullet"/>
      <w:lvlText w:val="o"/>
      <w:lvlJc w:val="left"/>
      <w:pPr>
        <w:ind w:left="5760" w:hanging="360"/>
      </w:pPr>
      <w:rPr>
        <w:rFonts w:ascii="Courier New" w:hAnsi="Courier New" w:hint="default"/>
      </w:rPr>
    </w:lvl>
    <w:lvl w:ilvl="8" w:tplc="771855FC">
      <w:start w:val="1"/>
      <w:numFmt w:val="bullet"/>
      <w:lvlText w:val=""/>
      <w:lvlJc w:val="left"/>
      <w:pPr>
        <w:ind w:left="6480" w:hanging="360"/>
      </w:pPr>
      <w:rPr>
        <w:rFonts w:ascii="Wingdings" w:hAnsi="Wingdings" w:hint="default"/>
      </w:rPr>
    </w:lvl>
  </w:abstractNum>
  <w:abstractNum w:abstractNumId="32">
    <w:nsid w:val="6F0F5E8C"/>
    <w:multiLevelType w:val="hybridMultilevel"/>
    <w:tmpl w:val="E684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18D027C"/>
    <w:multiLevelType w:val="multilevel"/>
    <w:tmpl w:val="567C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753533"/>
    <w:multiLevelType w:val="multilevel"/>
    <w:tmpl w:val="567C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6F2BA1"/>
    <w:multiLevelType w:val="multilevel"/>
    <w:tmpl w:val="DC64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5"/>
  </w:num>
  <w:num w:numId="12">
    <w:abstractNumId w:val="35"/>
  </w:num>
  <w:num w:numId="13">
    <w:abstractNumId w:val="10"/>
  </w:num>
  <w:num w:numId="14">
    <w:abstractNumId w:val="28"/>
  </w:num>
  <w:num w:numId="15">
    <w:abstractNumId w:val="22"/>
  </w:num>
  <w:num w:numId="16">
    <w:abstractNumId w:val="26"/>
  </w:num>
  <w:num w:numId="17">
    <w:abstractNumId w:val="24"/>
  </w:num>
  <w:num w:numId="18">
    <w:abstractNumId w:val="31"/>
  </w:num>
  <w:num w:numId="19">
    <w:abstractNumId w:val="23"/>
  </w:num>
  <w:num w:numId="20">
    <w:abstractNumId w:val="14"/>
  </w:num>
  <w:num w:numId="21">
    <w:abstractNumId w:val="32"/>
  </w:num>
  <w:num w:numId="22">
    <w:abstractNumId w:val="30"/>
  </w:num>
  <w:num w:numId="23">
    <w:abstractNumId w:val="16"/>
  </w:num>
  <w:num w:numId="24">
    <w:abstractNumId w:val="27"/>
  </w:num>
  <w:num w:numId="25">
    <w:abstractNumId w:val="25"/>
  </w:num>
  <w:num w:numId="26">
    <w:abstractNumId w:val="29"/>
  </w:num>
  <w:num w:numId="27">
    <w:abstractNumId w:val="13"/>
  </w:num>
  <w:num w:numId="28">
    <w:abstractNumId w:val="21"/>
  </w:num>
  <w:num w:numId="29">
    <w:abstractNumId w:val="18"/>
  </w:num>
  <w:num w:numId="30">
    <w:abstractNumId w:val="19"/>
  </w:num>
  <w:num w:numId="31">
    <w:abstractNumId w:val="20"/>
  </w:num>
  <w:num w:numId="32">
    <w:abstractNumId w:val="34"/>
  </w:num>
  <w:num w:numId="33">
    <w:abstractNumId w:val="17"/>
  </w:num>
  <w:num w:numId="34">
    <w:abstractNumId w:val="33"/>
  </w:num>
  <w:num w:numId="35">
    <w:abstractNumId w:val="9"/>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146E1"/>
    <w:rsid w:val="00017246"/>
    <w:rsid w:val="00017B3F"/>
    <w:rsid w:val="00034616"/>
    <w:rsid w:val="00044BA2"/>
    <w:rsid w:val="0006063C"/>
    <w:rsid w:val="00077566"/>
    <w:rsid w:val="00085F48"/>
    <w:rsid w:val="00091028"/>
    <w:rsid w:val="000914E5"/>
    <w:rsid w:val="00091FA9"/>
    <w:rsid w:val="00096A0D"/>
    <w:rsid w:val="000A45F1"/>
    <w:rsid w:val="000A4D56"/>
    <w:rsid w:val="000B3881"/>
    <w:rsid w:val="000B48F7"/>
    <w:rsid w:val="000B6494"/>
    <w:rsid w:val="000E4C9F"/>
    <w:rsid w:val="00100AA1"/>
    <w:rsid w:val="001066BA"/>
    <w:rsid w:val="001107C1"/>
    <w:rsid w:val="00110B51"/>
    <w:rsid w:val="00120C16"/>
    <w:rsid w:val="00123408"/>
    <w:rsid w:val="001339C1"/>
    <w:rsid w:val="0013449C"/>
    <w:rsid w:val="0013754C"/>
    <w:rsid w:val="00145290"/>
    <w:rsid w:val="0015074B"/>
    <w:rsid w:val="001527E3"/>
    <w:rsid w:val="001547DB"/>
    <w:rsid w:val="00176CFF"/>
    <w:rsid w:val="00182BF9"/>
    <w:rsid w:val="001A0472"/>
    <w:rsid w:val="001A64E0"/>
    <w:rsid w:val="001A6D6B"/>
    <w:rsid w:val="001B0B60"/>
    <w:rsid w:val="001B138E"/>
    <w:rsid w:val="001B7CB5"/>
    <w:rsid w:val="001D600C"/>
    <w:rsid w:val="001E3B45"/>
    <w:rsid w:val="001F41C8"/>
    <w:rsid w:val="001F4307"/>
    <w:rsid w:val="00213CCC"/>
    <w:rsid w:val="002143E9"/>
    <w:rsid w:val="002200A0"/>
    <w:rsid w:val="002244A6"/>
    <w:rsid w:val="00230B0B"/>
    <w:rsid w:val="00271CE1"/>
    <w:rsid w:val="002906A9"/>
    <w:rsid w:val="0029639D"/>
    <w:rsid w:val="002A0337"/>
    <w:rsid w:val="002C17DB"/>
    <w:rsid w:val="00306032"/>
    <w:rsid w:val="00306F94"/>
    <w:rsid w:val="00326F90"/>
    <w:rsid w:val="003341CF"/>
    <w:rsid w:val="00376553"/>
    <w:rsid w:val="00382A2E"/>
    <w:rsid w:val="003A1BF0"/>
    <w:rsid w:val="003D6539"/>
    <w:rsid w:val="003E020B"/>
    <w:rsid w:val="003E1141"/>
    <w:rsid w:val="00430446"/>
    <w:rsid w:val="00437352"/>
    <w:rsid w:val="004532C0"/>
    <w:rsid w:val="00476332"/>
    <w:rsid w:val="00483913"/>
    <w:rsid w:val="004A2676"/>
    <w:rsid w:val="004C27A2"/>
    <w:rsid w:val="004D63E0"/>
    <w:rsid w:val="005128EB"/>
    <w:rsid w:val="00535E8E"/>
    <w:rsid w:val="00560F2E"/>
    <w:rsid w:val="00583B38"/>
    <w:rsid w:val="00584D1F"/>
    <w:rsid w:val="00595B5C"/>
    <w:rsid w:val="005B2DDC"/>
    <w:rsid w:val="005C0F0F"/>
    <w:rsid w:val="005D4977"/>
    <w:rsid w:val="00601DDA"/>
    <w:rsid w:val="00604EB9"/>
    <w:rsid w:val="0061434E"/>
    <w:rsid w:val="00643912"/>
    <w:rsid w:val="00654F41"/>
    <w:rsid w:val="006676CC"/>
    <w:rsid w:val="006C3F65"/>
    <w:rsid w:val="006D02C5"/>
    <w:rsid w:val="006D6BB3"/>
    <w:rsid w:val="006E0898"/>
    <w:rsid w:val="007107D1"/>
    <w:rsid w:val="00717D23"/>
    <w:rsid w:val="00720A0D"/>
    <w:rsid w:val="007250CA"/>
    <w:rsid w:val="00744305"/>
    <w:rsid w:val="00744AFE"/>
    <w:rsid w:val="007464D1"/>
    <w:rsid w:val="00767424"/>
    <w:rsid w:val="0078768C"/>
    <w:rsid w:val="00795908"/>
    <w:rsid w:val="007A56D7"/>
    <w:rsid w:val="007B20B3"/>
    <w:rsid w:val="007B28F3"/>
    <w:rsid w:val="00811546"/>
    <w:rsid w:val="00834ABC"/>
    <w:rsid w:val="00887A7C"/>
    <w:rsid w:val="008907FD"/>
    <w:rsid w:val="00890C91"/>
    <w:rsid w:val="008C51E4"/>
    <w:rsid w:val="008D1453"/>
    <w:rsid w:val="008D6DD5"/>
    <w:rsid w:val="008F6F9C"/>
    <w:rsid w:val="00930EEB"/>
    <w:rsid w:val="0094253E"/>
    <w:rsid w:val="00962D86"/>
    <w:rsid w:val="0098644A"/>
    <w:rsid w:val="009B26CB"/>
    <w:rsid w:val="009B53DF"/>
    <w:rsid w:val="009C6A82"/>
    <w:rsid w:val="009E4DA8"/>
    <w:rsid w:val="00A012B9"/>
    <w:rsid w:val="00A017F5"/>
    <w:rsid w:val="00A12871"/>
    <w:rsid w:val="00A62CAD"/>
    <w:rsid w:val="00A85FD4"/>
    <w:rsid w:val="00A94368"/>
    <w:rsid w:val="00AA1D8D"/>
    <w:rsid w:val="00AC2887"/>
    <w:rsid w:val="00AD2889"/>
    <w:rsid w:val="00AE3D06"/>
    <w:rsid w:val="00B04CFF"/>
    <w:rsid w:val="00B139FF"/>
    <w:rsid w:val="00B21C51"/>
    <w:rsid w:val="00B47730"/>
    <w:rsid w:val="00B55101"/>
    <w:rsid w:val="00B73B84"/>
    <w:rsid w:val="00B74723"/>
    <w:rsid w:val="00B760DE"/>
    <w:rsid w:val="00B77151"/>
    <w:rsid w:val="00B87A88"/>
    <w:rsid w:val="00B87BDE"/>
    <w:rsid w:val="00BA6124"/>
    <w:rsid w:val="00BB442D"/>
    <w:rsid w:val="00BC15F7"/>
    <w:rsid w:val="00BC730C"/>
    <w:rsid w:val="00BD1C0B"/>
    <w:rsid w:val="00BD4506"/>
    <w:rsid w:val="00BE5A49"/>
    <w:rsid w:val="00BF22EE"/>
    <w:rsid w:val="00C01E80"/>
    <w:rsid w:val="00C2602C"/>
    <w:rsid w:val="00C262C2"/>
    <w:rsid w:val="00C3236E"/>
    <w:rsid w:val="00CA3A0B"/>
    <w:rsid w:val="00CA7668"/>
    <w:rsid w:val="00CB0664"/>
    <w:rsid w:val="00CC4B41"/>
    <w:rsid w:val="00CE3937"/>
    <w:rsid w:val="00CF4449"/>
    <w:rsid w:val="00D018A4"/>
    <w:rsid w:val="00D21A52"/>
    <w:rsid w:val="00D2474D"/>
    <w:rsid w:val="00D54E01"/>
    <w:rsid w:val="00D607B9"/>
    <w:rsid w:val="00D65F8D"/>
    <w:rsid w:val="00D73B11"/>
    <w:rsid w:val="00D96F87"/>
    <w:rsid w:val="00DA4869"/>
    <w:rsid w:val="00DA7975"/>
    <w:rsid w:val="00DB00D9"/>
    <w:rsid w:val="00DB60F7"/>
    <w:rsid w:val="00DC5E20"/>
    <w:rsid w:val="00E023C0"/>
    <w:rsid w:val="00E11F45"/>
    <w:rsid w:val="00E56A8D"/>
    <w:rsid w:val="00EB088B"/>
    <w:rsid w:val="00EC538C"/>
    <w:rsid w:val="00EC7706"/>
    <w:rsid w:val="00ED558B"/>
    <w:rsid w:val="00EE764E"/>
    <w:rsid w:val="00EF4FC5"/>
    <w:rsid w:val="00EF7C2B"/>
    <w:rsid w:val="00F062C5"/>
    <w:rsid w:val="00F24BEC"/>
    <w:rsid w:val="00F47F6C"/>
    <w:rsid w:val="00F5628F"/>
    <w:rsid w:val="00F564F8"/>
    <w:rsid w:val="00F621D6"/>
    <w:rsid w:val="00F71832"/>
    <w:rsid w:val="00F77907"/>
    <w:rsid w:val="00FA1F85"/>
    <w:rsid w:val="00FA508E"/>
    <w:rsid w:val="00FB6ACB"/>
    <w:rsid w:val="00FC693F"/>
    <w:rsid w:val="00FD14F3"/>
    <w:rsid w:val="00FF1D83"/>
    <w:rsid w:val="00FF5F94"/>
    <w:rsid w:val="01AE687D"/>
    <w:rsid w:val="0871FCC6"/>
    <w:rsid w:val="0A4100D3"/>
    <w:rsid w:val="0E80F79C"/>
    <w:rsid w:val="16E45E97"/>
    <w:rsid w:val="173B1E3D"/>
    <w:rsid w:val="1E15970D"/>
    <w:rsid w:val="1E3ECB9B"/>
    <w:rsid w:val="1F75DFD4"/>
    <w:rsid w:val="2497A9D3"/>
    <w:rsid w:val="25151B7C"/>
    <w:rsid w:val="27CCF353"/>
    <w:rsid w:val="30FC3FD0"/>
    <w:rsid w:val="352EBB34"/>
    <w:rsid w:val="3564EB7A"/>
    <w:rsid w:val="490FC62B"/>
    <w:rsid w:val="5CBBD8C5"/>
    <w:rsid w:val="63988964"/>
    <w:rsid w:val="6612498D"/>
    <w:rsid w:val="67A6E6F4"/>
    <w:rsid w:val="6FA4BD6D"/>
    <w:rsid w:val="76941818"/>
    <w:rsid w:val="78B63D4B"/>
    <w:rsid w:val="7E0782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8E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271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C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8712716">
      <w:bodyDiv w:val="1"/>
      <w:marLeft w:val="0"/>
      <w:marRight w:val="0"/>
      <w:marTop w:val="0"/>
      <w:marBottom w:val="0"/>
      <w:divBdr>
        <w:top w:val="none" w:sz="0" w:space="0" w:color="auto"/>
        <w:left w:val="none" w:sz="0" w:space="0" w:color="auto"/>
        <w:bottom w:val="none" w:sz="0" w:space="0" w:color="auto"/>
        <w:right w:val="none" w:sz="0" w:space="0" w:color="auto"/>
      </w:divBdr>
    </w:div>
    <w:div w:id="2129620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9000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David Baldwin</cp:lastModifiedBy>
  <cp:revision>2</cp:revision>
  <dcterms:created xsi:type="dcterms:W3CDTF">2026-03-09T22:12:00Z</dcterms:created>
  <dcterms:modified xsi:type="dcterms:W3CDTF">2026-03-09T22:12:00Z</dcterms:modified>
</cp:coreProperties>
</file>