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131" w14:textId="73150157" w:rsidR="00B5038F" w:rsidRPr="00BD39B0" w:rsidRDefault="00A2139C" w:rsidP="004B6C90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Ferryhill and Ruthrieston</w:t>
      </w:r>
      <w:r w:rsidR="00AD15FF" w:rsidRPr="00BD39B0">
        <w:rPr>
          <w:rFonts w:ascii="Arial" w:hAnsi="Arial" w:cs="Arial"/>
          <w:b/>
          <w:bCs/>
          <w:noProof/>
          <w:sz w:val="24"/>
          <w:szCs w:val="24"/>
        </w:rPr>
        <w:t xml:space="preserve"> Community Council</w:t>
      </w:r>
    </w:p>
    <w:p w14:paraId="29133EC2" w14:textId="0BC10E66" w:rsidR="003A4ED2" w:rsidRPr="003A4ED2" w:rsidRDefault="00AD15FF" w:rsidP="003A4E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D39B0">
        <w:rPr>
          <w:rFonts w:ascii="Arial" w:hAnsi="Arial" w:cs="Arial"/>
          <w:b/>
          <w:bCs/>
          <w:noProof/>
          <w:sz w:val="24"/>
          <w:szCs w:val="24"/>
        </w:rPr>
        <w:t xml:space="preserve">Minutes of meeting </w:t>
      </w:r>
      <w:r w:rsidR="00E90B97" w:rsidRPr="00BD39B0">
        <w:rPr>
          <w:rFonts w:ascii="Arial" w:hAnsi="Arial" w:cs="Arial"/>
          <w:b/>
          <w:bCs/>
          <w:noProof/>
          <w:sz w:val="24"/>
          <w:szCs w:val="24"/>
        </w:rPr>
        <w:t xml:space="preserve">of </w:t>
      </w:r>
      <w:r w:rsidR="00A2139C">
        <w:rPr>
          <w:rFonts w:ascii="Arial" w:eastAsia="Times New Roman" w:hAnsi="Arial" w:cs="Arial"/>
          <w:b/>
          <w:sz w:val="24"/>
          <w:szCs w:val="24"/>
          <w:lang w:eastAsia="ar-SA"/>
        </w:rPr>
        <w:t>Wednesday</w:t>
      </w:r>
      <w:r w:rsidR="00B70E4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1A7B7A">
        <w:rPr>
          <w:rFonts w:ascii="Arial" w:eastAsia="Times New Roman" w:hAnsi="Arial" w:cs="Arial"/>
          <w:b/>
          <w:sz w:val="24"/>
          <w:szCs w:val="24"/>
          <w:lang w:eastAsia="ar-SA"/>
        </w:rPr>
        <w:t>8</w:t>
      </w:r>
      <w:r w:rsidR="001A7B7A" w:rsidRPr="001A7B7A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th</w:t>
      </w:r>
      <w:r w:rsidR="001A7B7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47542B">
        <w:rPr>
          <w:rFonts w:ascii="Arial" w:eastAsia="Times New Roman" w:hAnsi="Arial" w:cs="Arial"/>
          <w:b/>
          <w:sz w:val="24"/>
          <w:szCs w:val="24"/>
          <w:lang w:eastAsia="ar-SA"/>
        </w:rPr>
        <w:t>March</w:t>
      </w:r>
      <w:r w:rsidR="000608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2023</w:t>
      </w:r>
    </w:p>
    <w:p w14:paraId="491EBBCF" w14:textId="77777777" w:rsidR="00B55479" w:rsidRPr="00BD39B0" w:rsidRDefault="00B55479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A2A0BE" w14:textId="572DD975" w:rsidR="00F30626" w:rsidRDefault="00B55479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Present:</w:t>
      </w: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Michael Winn (Chair),</w:t>
      </w:r>
      <w:r w:rsidR="00450402" w:rsidRPr="009859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Kevin McIvor, William Rae</w:t>
      </w:r>
      <w:r w:rsidR="00F30626" w:rsidRPr="009859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proofErr w:type="spellStart"/>
      <w:r w:rsidR="00450402" w:rsidRPr="00985973">
        <w:rPr>
          <w:rFonts w:ascii="Arial" w:eastAsia="Times New Roman" w:hAnsi="Arial" w:cs="Arial"/>
          <w:bCs/>
          <w:sz w:val="24"/>
          <w:szCs w:val="24"/>
          <w:lang w:eastAsia="ar-SA"/>
        </w:rPr>
        <w:t>Ishbel</w:t>
      </w:r>
      <w:proofErr w:type="spellEnd"/>
      <w:r w:rsidR="00450402" w:rsidRPr="009859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Shand,</w:t>
      </w:r>
      <w:r w:rsidR="00CD20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Gregor </w:t>
      </w:r>
      <w:proofErr w:type="spellStart"/>
      <w:r w:rsidR="00CD2039">
        <w:rPr>
          <w:rFonts w:ascii="Arial" w:eastAsia="Times New Roman" w:hAnsi="Arial" w:cs="Arial"/>
          <w:bCs/>
          <w:sz w:val="24"/>
          <w:szCs w:val="24"/>
          <w:lang w:eastAsia="ar-SA"/>
        </w:rPr>
        <w:t>McAbery</w:t>
      </w:r>
      <w:proofErr w:type="spellEnd"/>
      <w:r w:rsidR="00985973" w:rsidRPr="00985973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5D59B4F" w14:textId="37ADC42F" w:rsidR="00F30626" w:rsidRDefault="00F30626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04C21D5" w14:textId="0325B125" w:rsidR="00D11867" w:rsidRDefault="00D11867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  <w:t>Sergeant Ricky Burr</w:t>
      </w:r>
    </w:p>
    <w:p w14:paraId="00D45279" w14:textId="6C6CA0B4" w:rsidR="0066035D" w:rsidRPr="00A91265" w:rsidRDefault="0066035D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38AFD97" w14:textId="27AB7403" w:rsidR="00AE1A5D" w:rsidRPr="00A91265" w:rsidRDefault="0066035D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3D33D7">
        <w:rPr>
          <w:rFonts w:ascii="Arial" w:eastAsia="Times New Roman" w:hAnsi="Arial" w:cs="Arial"/>
          <w:bCs/>
          <w:sz w:val="24"/>
          <w:szCs w:val="24"/>
          <w:lang w:eastAsia="ar-SA"/>
        </w:rPr>
        <w:t>Karen Finch</w:t>
      </w:r>
      <w:r w:rsidR="009641A2">
        <w:rPr>
          <w:rFonts w:ascii="Arial" w:eastAsia="Times New Roman" w:hAnsi="Arial" w:cs="Arial"/>
          <w:bCs/>
          <w:sz w:val="24"/>
          <w:szCs w:val="24"/>
          <w:lang w:eastAsia="ar-SA"/>
        </w:rPr>
        <w:t>, ACC</w:t>
      </w:r>
      <w:r w:rsidR="000C51A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D1AF7">
        <w:rPr>
          <w:rFonts w:ascii="Arial" w:eastAsia="Times New Roman" w:hAnsi="Arial" w:cs="Arial"/>
          <w:bCs/>
          <w:sz w:val="24"/>
          <w:szCs w:val="24"/>
          <w:lang w:eastAsia="ar-SA"/>
        </w:rPr>
        <w:t>Community Council Liaison Officer</w:t>
      </w:r>
    </w:p>
    <w:p w14:paraId="60050C06" w14:textId="77777777" w:rsidR="0066035D" w:rsidRPr="00A91265" w:rsidRDefault="0066035D" w:rsidP="004B6C90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44CFA78C" w14:textId="4C21F813" w:rsidR="0066035D" w:rsidRDefault="0066035D" w:rsidP="004B6C90">
      <w:pPr>
        <w:suppressAutoHyphens/>
        <w:spacing w:after="0" w:line="240" w:lineRule="auto"/>
        <w:ind w:left="1440" w:hanging="720"/>
        <w:jc w:val="both"/>
        <w:rPr>
          <w:ins w:id="0" w:author="Mike Winn" w:date="2023-03-27T21:50:00Z"/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AF389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Councillor</w:t>
      </w:r>
      <w:r w:rsidR="00B70E46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s</w:t>
      </w:r>
      <w:r w:rsidR="00AF389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1708D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Derek 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Davidson</w:t>
      </w:r>
      <w:r w:rsidR="00450402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from the Ruthrieston 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section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of the boundary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Councillors Lee </w:t>
      </w:r>
      <w:proofErr w:type="spellStart"/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Fairfull</w:t>
      </w:r>
      <w:proofErr w:type="spellEnd"/>
      <w:r w:rsidR="009D1AF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5973">
        <w:rPr>
          <w:rFonts w:ascii="Arial" w:eastAsia="Times New Roman" w:hAnsi="Arial" w:cs="Arial"/>
          <w:bCs/>
          <w:sz w:val="24"/>
          <w:szCs w:val="24"/>
          <w:lang w:eastAsia="ar-SA"/>
        </w:rPr>
        <w:t>and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Michael </w:t>
      </w:r>
      <w:proofErr w:type="spellStart"/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Ku</w:t>
      </w:r>
      <w:r w:rsidR="009641A2">
        <w:rPr>
          <w:rFonts w:ascii="Arial" w:eastAsia="Times New Roman" w:hAnsi="Arial" w:cs="Arial"/>
          <w:bCs/>
          <w:sz w:val="24"/>
          <w:szCs w:val="24"/>
          <w:lang w:eastAsia="ar-SA"/>
        </w:rPr>
        <w:t>s</w:t>
      </w:r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znir</w:t>
      </w:r>
      <w:proofErr w:type="spellEnd"/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</w:t>
      </w:r>
      <w:r w:rsidR="006B4F7F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ro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m the Ferryhill section of the boundary</w:t>
      </w:r>
      <w:r w:rsidR="006B4F7F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6B4F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7230AD08" w14:textId="77777777" w:rsidR="001F3245" w:rsidRDefault="001F3245" w:rsidP="004B6C90">
      <w:pPr>
        <w:suppressAutoHyphens/>
        <w:spacing w:after="0" w:line="240" w:lineRule="auto"/>
        <w:ind w:left="1440" w:hanging="720"/>
        <w:jc w:val="both"/>
        <w:rPr>
          <w:ins w:id="1" w:author="Mike Winn" w:date="2023-03-27T21:50:00Z"/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5018867" w14:textId="0598F00C" w:rsidR="001F3245" w:rsidRDefault="001F3245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ins w:id="2" w:author="Mike Winn" w:date="2023-03-27T21:50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ab/>
          <w:t>Fiona Rennie, Chair of City Centre Community Council</w:t>
        </w:r>
      </w:ins>
    </w:p>
    <w:p w14:paraId="2170F4BB" w14:textId="056980C8" w:rsidR="00A91265" w:rsidRDefault="00A91265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B7E19C6" w14:textId="77777777" w:rsidR="00A91265" w:rsidRPr="00BD39B0" w:rsidRDefault="00A91265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EC1DA77" w14:textId="6DE71392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4E6AA1F" w14:textId="67EC67D3" w:rsidR="00D94DE4" w:rsidRPr="00450402" w:rsidRDefault="00D94DE4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Welcome and Apologies</w:t>
      </w:r>
    </w:p>
    <w:p w14:paraId="7D1B7A57" w14:textId="223165A0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BCCE0E2" w14:textId="7D1C32CD" w:rsidR="00BD39B0" w:rsidRPr="0006087C" w:rsidRDefault="000C51A7" w:rsidP="0006087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 </w:t>
      </w:r>
      <w:r w:rsidR="00450402"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>Chairman</w:t>
      </w: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welcomed everyone to the </w:t>
      </w:r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>m</w:t>
      </w: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>eeting</w:t>
      </w:r>
      <w:r w:rsidR="000E38F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which was held in </w:t>
      </w:r>
      <w:r w:rsidR="00A30A03">
        <w:rPr>
          <w:rFonts w:ascii="Arial" w:eastAsia="Times New Roman" w:hAnsi="Arial" w:cs="Arial"/>
          <w:bCs/>
          <w:sz w:val="24"/>
          <w:szCs w:val="24"/>
          <w:lang w:eastAsia="ar-SA"/>
        </w:rPr>
        <w:t>Ferryhill</w:t>
      </w:r>
      <w:r w:rsidR="000E38F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Centr</w:t>
      </w:r>
      <w:r w:rsidR="00A30A03">
        <w:rPr>
          <w:rFonts w:ascii="Arial" w:eastAsia="Times New Roman" w:hAnsi="Arial" w:cs="Arial"/>
          <w:bCs/>
          <w:sz w:val="24"/>
          <w:szCs w:val="24"/>
          <w:lang w:eastAsia="ar-SA"/>
        </w:rPr>
        <w:t>e.</w:t>
      </w:r>
    </w:p>
    <w:p w14:paraId="5D216EB6" w14:textId="29E7CA99" w:rsidR="0006087C" w:rsidRPr="0006087C" w:rsidRDefault="0006087C" w:rsidP="0006087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Apologies were received from</w:t>
      </w:r>
      <w:r w:rsidR="003A4E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B44637">
        <w:rPr>
          <w:rFonts w:ascii="Arial" w:eastAsia="Times New Roman" w:hAnsi="Arial" w:cs="Arial"/>
          <w:bCs/>
          <w:sz w:val="24"/>
          <w:szCs w:val="24"/>
          <w:lang w:eastAsia="ar-SA"/>
        </w:rPr>
        <w:t>Catherine Campbell, Leanne Ferries</w:t>
      </w:r>
      <w:r w:rsidR="00EE7AC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Miriam Martinez </w:t>
      </w:r>
      <w:proofErr w:type="spellStart"/>
      <w:r w:rsidR="00EE7ACF">
        <w:rPr>
          <w:rFonts w:ascii="Arial" w:eastAsia="Times New Roman" w:hAnsi="Arial" w:cs="Arial"/>
          <w:bCs/>
          <w:sz w:val="24"/>
          <w:szCs w:val="24"/>
          <w:lang w:eastAsia="ar-SA"/>
        </w:rPr>
        <w:t>Lodin</w:t>
      </w:r>
      <w:proofErr w:type="spellEnd"/>
      <w:r w:rsidR="00870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proofErr w:type="spellStart"/>
      <w:r w:rsidR="00870AB1">
        <w:rPr>
          <w:rFonts w:ascii="Arial" w:eastAsia="Times New Roman" w:hAnsi="Arial" w:cs="Arial"/>
          <w:bCs/>
          <w:sz w:val="24"/>
          <w:szCs w:val="24"/>
          <w:lang w:eastAsia="ar-SA"/>
        </w:rPr>
        <w:t>Prema</w:t>
      </w:r>
      <w:proofErr w:type="spellEnd"/>
      <w:r w:rsidR="00870AB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Aru</w:t>
      </w:r>
      <w:r w:rsidR="000B5A0F">
        <w:rPr>
          <w:rFonts w:ascii="Arial" w:eastAsia="Times New Roman" w:hAnsi="Arial" w:cs="Arial"/>
          <w:bCs/>
          <w:sz w:val="24"/>
          <w:szCs w:val="24"/>
          <w:lang w:eastAsia="ar-SA"/>
        </w:rPr>
        <w:t>mugam</w:t>
      </w:r>
      <w:r w:rsidR="000F4DC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Rachel </w:t>
      </w:r>
      <w:r w:rsidR="001A7B7A" w:rsidRPr="001A7B7A">
        <w:rPr>
          <w:rFonts w:ascii="Arial" w:eastAsia="Times New Roman" w:hAnsi="Arial" w:cs="Arial"/>
          <w:bCs/>
          <w:sz w:val="24"/>
          <w:szCs w:val="24"/>
          <w:lang w:eastAsia="ar-SA"/>
        </w:rPr>
        <w:t>Martin</w:t>
      </w:r>
      <w:r w:rsidR="000F4DC2">
        <w:rPr>
          <w:rFonts w:ascii="Arial" w:eastAsia="Times New Roman" w:hAnsi="Arial" w:cs="Arial"/>
          <w:bCs/>
          <w:sz w:val="24"/>
          <w:szCs w:val="24"/>
          <w:lang w:eastAsia="ar-SA"/>
        </w:rPr>
        <w:t>, C</w:t>
      </w:r>
      <w:r w:rsidR="00173FF0">
        <w:rPr>
          <w:rFonts w:ascii="Arial" w:eastAsia="Times New Roman" w:hAnsi="Arial" w:cs="Arial"/>
          <w:bCs/>
          <w:sz w:val="24"/>
          <w:szCs w:val="24"/>
          <w:lang w:eastAsia="ar-SA"/>
        </w:rPr>
        <w:t>llr Ian Yuill and Cllr Christian Allard.</w:t>
      </w:r>
    </w:p>
    <w:p w14:paraId="17A03BDF" w14:textId="0A467455" w:rsidR="00450402" w:rsidRDefault="00450402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B053187" w14:textId="2AB5344D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Police Report</w:t>
      </w:r>
    </w:p>
    <w:p w14:paraId="53D139AF" w14:textId="77777777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4A42D5E" w14:textId="78A87035" w:rsidR="00450402" w:rsidRDefault="00105173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Report received from </w:t>
      </w:r>
      <w:r w:rsidR="006B5491">
        <w:rPr>
          <w:rFonts w:ascii="Arial" w:eastAsia="Times New Roman" w:hAnsi="Arial" w:cs="Arial"/>
          <w:bCs/>
          <w:sz w:val="24"/>
          <w:szCs w:val="24"/>
          <w:lang w:eastAsia="ar-SA"/>
        </w:rPr>
        <w:t>Sgt Ricky Bur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</w:p>
    <w:p w14:paraId="2EBAF306" w14:textId="3B754478" w:rsidR="00105173" w:rsidRPr="00CC07D3" w:rsidRDefault="00105173" w:rsidP="00CC07D3">
      <w:pPr>
        <w:pStyle w:val="ListParagraph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Support Sgt for </w:t>
      </w:r>
      <w:proofErr w:type="spellStart"/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>Hazlehead</w:t>
      </w:r>
      <w:proofErr w:type="spellEnd"/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&amp; West End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Policing Team</w:t>
      </w:r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CPT.  Dual Located, officers in </w:t>
      </w:r>
      <w:proofErr w:type="spellStart"/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>Whinhill</w:t>
      </w:r>
      <w:proofErr w:type="spellEnd"/>
      <w:r w:rsidRPr="001051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Cults.  </w:t>
      </w:r>
    </w:p>
    <w:p w14:paraId="381D1C09" w14:textId="14283981" w:rsidR="00105173" w:rsidRDefault="00105173" w:rsidP="00105173">
      <w:pPr>
        <w:pStyle w:val="ListParagraph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Sgt Burr supports all </w:t>
      </w:r>
      <w:r w:rsidR="0098597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5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community councils in the area</w:t>
      </w:r>
    </w:p>
    <w:p w14:paraId="1FC46325" w14:textId="0C73B613" w:rsidR="00450402" w:rsidRDefault="00105173" w:rsidP="000F6425">
      <w:pPr>
        <w:pStyle w:val="ListParagraph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Standard </w:t>
      </w:r>
      <w:r w:rsidR="00290656"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eport </w:t>
      </w:r>
      <w:r w:rsidR="000F64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to be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issued monthly</w:t>
      </w:r>
      <w:r w:rsidR="00D500F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in advance of each </w:t>
      </w:r>
      <w:r w:rsidR="00290656">
        <w:rPr>
          <w:rFonts w:ascii="Arial" w:eastAsia="Times New Roman" w:hAnsi="Arial" w:cs="Arial"/>
          <w:bCs/>
          <w:sz w:val="24"/>
          <w:szCs w:val="24"/>
          <w:lang w:eastAsia="ar-SA"/>
        </w:rPr>
        <w:t>community council meeting focussing on issues specific to the area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F649E85" w14:textId="381F76F0" w:rsidR="000F6425" w:rsidRDefault="001F3245" w:rsidP="000F6425">
      <w:pPr>
        <w:pStyle w:val="ListParagraph"/>
        <w:numPr>
          <w:ilvl w:val="0"/>
          <w:numId w:val="38"/>
        </w:numPr>
        <w:suppressAutoHyphens/>
        <w:spacing w:after="0" w:line="240" w:lineRule="auto"/>
        <w:jc w:val="both"/>
        <w:rPr>
          <w:ins w:id="3" w:author="Mike Winn" w:date="2023-03-27T21:53:00Z"/>
          <w:rFonts w:ascii="Arial" w:eastAsia="Times New Roman" w:hAnsi="Arial" w:cs="Arial"/>
          <w:bCs/>
          <w:sz w:val="24"/>
          <w:szCs w:val="24"/>
          <w:lang w:eastAsia="ar-SA"/>
        </w:rPr>
      </w:pPr>
      <w:ins w:id="4" w:author="Mike Winn" w:date="2023-03-27T21:53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Sgt Burr ran through the previously circulated Police Report</w:t>
        </w:r>
      </w:ins>
    </w:p>
    <w:p w14:paraId="2A22B1E0" w14:textId="77777777" w:rsidR="001F3245" w:rsidRPr="002B4DE9" w:rsidRDefault="001F3245" w:rsidP="001F324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E3B08B9" w14:textId="62E68137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Councillors’ reports</w:t>
      </w:r>
    </w:p>
    <w:p w14:paraId="3FF7FEA3" w14:textId="66ACE4FC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FAD56D" w14:textId="5B1175AD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ouncillor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="001A7B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Lee </w:t>
      </w:r>
      <w:proofErr w:type="spellStart"/>
      <w:r w:rsidR="001A7B7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Fairfull</w:t>
      </w:r>
      <w:proofErr w:type="spellEnd"/>
    </w:p>
    <w:p w14:paraId="7FDF8367" w14:textId="2FB998EF" w:rsidR="00850D16" w:rsidRPr="00815477" w:rsidRDefault="001A7B7A" w:rsidP="00815477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Reported </w:t>
      </w:r>
      <w:r w:rsidR="008F64F3">
        <w:rPr>
          <w:rFonts w:ascii="Arial" w:eastAsia="Times New Roman" w:hAnsi="Arial" w:cs="Arial"/>
          <w:bCs/>
          <w:sz w:val="24"/>
          <w:szCs w:val="24"/>
          <w:lang w:eastAsia="ar-SA"/>
        </w:rPr>
        <w:t>that</w:t>
      </w:r>
      <w:r w:rsidR="00F8772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some difficult decisions had to be made as part of the recent </w:t>
      </w:r>
      <w:r w:rsidR="005849F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council budget setting process, with the focus being to </w:t>
      </w:r>
      <w:r w:rsidR="00F95B2E">
        <w:rPr>
          <w:rFonts w:ascii="Arial" w:eastAsia="Times New Roman" w:hAnsi="Arial" w:cs="Arial"/>
          <w:bCs/>
          <w:sz w:val="24"/>
          <w:szCs w:val="24"/>
          <w:lang w:eastAsia="ar-SA"/>
        </w:rPr>
        <w:t>minimise the impact on vulnerable communities as far as possible</w:t>
      </w:r>
      <w:r w:rsidR="00850D16" w:rsidRPr="0081547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 </w:t>
      </w:r>
    </w:p>
    <w:p w14:paraId="74DF8896" w14:textId="49BF53DC" w:rsidR="00850D16" w:rsidRDefault="00850D16" w:rsidP="001A7B7A">
      <w:pPr>
        <w:pStyle w:val="ListParagraph"/>
        <w:numPr>
          <w:ilvl w:val="1"/>
          <w:numId w:val="4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Question </w:t>
      </w:r>
      <w:r w:rsidR="001A7B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from </w:t>
      </w:r>
      <w:proofErr w:type="spellStart"/>
      <w:r w:rsidR="001A7B7A">
        <w:rPr>
          <w:rFonts w:ascii="Arial" w:eastAsia="Times New Roman" w:hAnsi="Arial" w:cs="Arial"/>
          <w:bCs/>
          <w:sz w:val="24"/>
          <w:szCs w:val="24"/>
          <w:lang w:eastAsia="ar-SA"/>
        </w:rPr>
        <w:t>Ishbel</w:t>
      </w:r>
      <w:proofErr w:type="spellEnd"/>
      <w:r w:rsidR="001A7B7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D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raised again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on cost of debt repayments.  ACC bond issue with LSE led to high debt repayments tied to RPI.  </w:t>
      </w:r>
    </w:p>
    <w:p w14:paraId="54547C86" w14:textId="7AAAB8BC" w:rsidR="00BE6C33" w:rsidRDefault="00BE6C33" w:rsidP="00BE6C33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A223AAB" w14:textId="77777777" w:rsidR="00BE6C33" w:rsidRPr="00BE6C33" w:rsidRDefault="00BE6C33" w:rsidP="00BE6C33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8BCFD8" w14:textId="1DEAD0AF" w:rsidR="00DA17AE" w:rsidRPr="00BE6C33" w:rsidRDefault="00DA17AE" w:rsidP="00BE6C3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E6C33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5235F378" w14:textId="1EB2A71B" w:rsidR="00DA17AE" w:rsidRDefault="00850D16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Cllr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Fairfull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advise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Ishbel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on the cost of debt repayment %. </w:t>
      </w:r>
    </w:p>
    <w:p w14:paraId="09F328F7" w14:textId="601A5375" w:rsidR="00850D16" w:rsidRDefault="00850D16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D00A510" w14:textId="77777777" w:rsidR="0056213A" w:rsidRDefault="0056213A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3BCA747" w14:textId="0107EA90" w:rsidR="003A4ED2" w:rsidRPr="00450402" w:rsidRDefault="003A4ED2" w:rsidP="003A4ED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ouncillor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="00850D16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Michael </w:t>
      </w:r>
      <w:proofErr w:type="spellStart"/>
      <w:r w:rsidR="00850D16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Ku</w:t>
      </w:r>
      <w:r w:rsidR="009641A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s</w:t>
      </w:r>
      <w:r w:rsidR="00850D16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znir</w:t>
      </w:r>
      <w:proofErr w:type="spellEnd"/>
    </w:p>
    <w:p w14:paraId="176A13A8" w14:textId="44A9FD73" w:rsidR="003A4ED2" w:rsidRDefault="00725861" w:rsidP="00B0614D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Reported significant negative feedback had been received from the local community following the announcement of the closure of Ferryhill library</w:t>
      </w:r>
      <w:r w:rsidR="00976D7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6BD61660" w14:textId="7A509557" w:rsidR="0032445F" w:rsidRDefault="00976D7E" w:rsidP="00B0614D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Reported the council is continuing to follow 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up on </w:t>
      </w:r>
      <w:r w:rsidR="00657B0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 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>empty propert</w:t>
      </w:r>
      <w:r w:rsidR="00657B07">
        <w:rPr>
          <w:rFonts w:ascii="Arial" w:eastAsia="Times New Roman" w:hAnsi="Arial" w:cs="Arial"/>
          <w:bCs/>
          <w:sz w:val="24"/>
          <w:szCs w:val="24"/>
          <w:lang w:eastAsia="ar-SA"/>
        </w:rPr>
        <w:t>y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in Prospect Terrace</w:t>
      </w:r>
      <w:r w:rsidR="00657B0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with the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657B07">
        <w:rPr>
          <w:rFonts w:ascii="Arial" w:eastAsia="Times New Roman" w:hAnsi="Arial" w:cs="Arial"/>
          <w:bCs/>
          <w:sz w:val="24"/>
          <w:szCs w:val="24"/>
          <w:lang w:eastAsia="ar-SA"/>
        </w:rPr>
        <w:t>e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mpty </w:t>
      </w:r>
      <w:r w:rsidR="00410B3F">
        <w:rPr>
          <w:rFonts w:ascii="Arial" w:eastAsia="Times New Roman" w:hAnsi="Arial" w:cs="Arial"/>
          <w:bCs/>
          <w:sz w:val="24"/>
          <w:szCs w:val="24"/>
          <w:lang w:eastAsia="ar-SA"/>
        </w:rPr>
        <w:t>h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omes team </w:t>
      </w:r>
      <w:proofErr w:type="gramStart"/>
      <w:r w:rsidR="00410B3F">
        <w:rPr>
          <w:rFonts w:ascii="Arial" w:eastAsia="Times New Roman" w:hAnsi="Arial" w:cs="Arial"/>
          <w:bCs/>
          <w:sz w:val="24"/>
          <w:szCs w:val="24"/>
          <w:lang w:eastAsia="ar-SA"/>
        </w:rPr>
        <w:t>making contact with</w:t>
      </w:r>
      <w:proofErr w:type="gramEnd"/>
      <w:r w:rsidR="00410B3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the owner</w:t>
      </w:r>
      <w:r w:rsidR="0056213A">
        <w:rPr>
          <w:rFonts w:ascii="Arial" w:eastAsia="Times New Roman" w:hAnsi="Arial" w:cs="Arial"/>
          <w:bCs/>
          <w:sz w:val="24"/>
          <w:szCs w:val="24"/>
          <w:lang w:eastAsia="ar-SA"/>
        </w:rPr>
        <w:t>’</w:t>
      </w:r>
      <w:r w:rsidR="00410B3F">
        <w:rPr>
          <w:rFonts w:ascii="Arial" w:eastAsia="Times New Roman" w:hAnsi="Arial" w:cs="Arial"/>
          <w:bCs/>
          <w:sz w:val="24"/>
          <w:szCs w:val="24"/>
          <w:lang w:eastAsia="ar-SA"/>
        </w:rPr>
        <w:t>s power of attorney</w:t>
      </w:r>
      <w:r w:rsidR="0032445F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B8E1AF8" w14:textId="17A37A1B" w:rsidR="001F3245" w:rsidRDefault="001A7B7A" w:rsidP="001F3245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ins w:id="5" w:author="Mike Winn" w:date="2023-03-27T21:56:00Z"/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Noted that </w:t>
      </w:r>
      <w:r w:rsidR="004F26C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there was an online portal in place for reporting issues with </w:t>
      </w:r>
      <w:r w:rsidR="00DD11A6">
        <w:rPr>
          <w:rFonts w:ascii="Arial" w:eastAsia="Times New Roman" w:hAnsi="Arial" w:cs="Arial"/>
          <w:bCs/>
          <w:sz w:val="24"/>
          <w:szCs w:val="24"/>
          <w:lang w:eastAsia="ar-SA"/>
        </w:rPr>
        <w:t>communal bin emptying.</w:t>
      </w:r>
      <w:ins w:id="6" w:author="Mike Winn" w:date="2023-03-27T21:54:00Z">
        <w:r w:rsidR="001F3245"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</w:t>
        </w:r>
      </w:ins>
      <w:ins w:id="7" w:author="Mike Winn" w:date="2023-03-27T21:55:00Z">
        <w:r w:rsidR="001F3245"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In terms of Net Zero, noted that usage/overfilling of bins now being tracked to provide a data-driven approach </w:t>
        </w:r>
      </w:ins>
      <w:ins w:id="8" w:author="Mike Winn" w:date="2023-03-27T21:56:00Z">
        <w:r w:rsidR="001F3245">
          <w:rPr>
            <w:rFonts w:ascii="Arial" w:eastAsia="Times New Roman" w:hAnsi="Arial" w:cs="Arial"/>
            <w:bCs/>
            <w:sz w:val="24"/>
            <w:szCs w:val="24"/>
            <w:lang w:eastAsia="ar-SA"/>
          </w:rPr>
          <w:t>to usage.</w:t>
        </w:r>
      </w:ins>
    </w:p>
    <w:p w14:paraId="7590182D" w14:textId="0381FCCB" w:rsidR="001F3245" w:rsidRPr="002B4DE9" w:rsidRDefault="001F3245" w:rsidP="001F3245">
      <w:pPr>
        <w:pStyle w:val="ListParagraph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ins w:id="9" w:author="Mike Winn" w:date="2023-03-27T21:56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Noted that continuing to receive complaints from local businesses around South College St regarding ongoing works.</w:t>
        </w:r>
      </w:ins>
    </w:p>
    <w:p w14:paraId="3F3951F1" w14:textId="6F3E16EB" w:rsidR="001A7B7A" w:rsidRPr="00DD11A6" w:rsidRDefault="001A7B7A" w:rsidP="001A7B7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D2AAE8" w14:textId="77777777" w:rsidR="0032445F" w:rsidRPr="00450402" w:rsidRDefault="0032445F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FCF8017" w14:textId="3DEE44CC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Councillor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Derek 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Davidson</w:t>
      </w:r>
    </w:p>
    <w:p w14:paraId="2C9B0747" w14:textId="255E7CAF" w:rsidR="00D779A3" w:rsidRDefault="001A7B7A" w:rsidP="00990DB2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Reported </w:t>
      </w:r>
      <w:r w:rsidR="00924C7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 significant number of complaints had been received relating to the ongoing road closures </w:t>
      </w:r>
      <w:r w:rsidR="0032752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on and around </w:t>
      </w:r>
      <w:proofErr w:type="spellStart"/>
      <w:r w:rsidR="00327522">
        <w:rPr>
          <w:rFonts w:ascii="Arial" w:eastAsia="Times New Roman" w:hAnsi="Arial" w:cs="Arial"/>
          <w:bCs/>
          <w:sz w:val="24"/>
          <w:szCs w:val="24"/>
          <w:lang w:eastAsia="ar-SA"/>
        </w:rPr>
        <w:t>Holburn</w:t>
      </w:r>
      <w:proofErr w:type="spellEnd"/>
      <w:r w:rsidR="0032752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Street.</w:t>
      </w:r>
    </w:p>
    <w:p w14:paraId="5E8EDD33" w14:textId="77777777" w:rsidR="00327522" w:rsidRDefault="00327522" w:rsidP="0032752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BE74086" w14:textId="5C304B48" w:rsidR="003A4ED2" w:rsidRPr="00327522" w:rsidRDefault="003A4ED2" w:rsidP="003A4E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00AC87F" w14:textId="04EC90B5" w:rsidR="00327522" w:rsidRPr="00450402" w:rsidRDefault="00327522" w:rsidP="0032752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Councillor</w:t>
      </w:r>
      <w:r w:rsidR="004F009A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Simon Watson</w:t>
      </w:r>
    </w:p>
    <w:p w14:paraId="429522BC" w14:textId="4F966E02" w:rsidR="00450402" w:rsidRDefault="00327522" w:rsidP="005E1566">
      <w:pPr>
        <w:pStyle w:val="ListParagraph"/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F009A">
        <w:rPr>
          <w:rFonts w:ascii="Arial" w:eastAsia="Times New Roman" w:hAnsi="Arial" w:cs="Arial"/>
          <w:bCs/>
          <w:sz w:val="24"/>
          <w:szCs w:val="24"/>
          <w:lang w:eastAsia="ar-SA"/>
        </w:rPr>
        <w:t>Re</w:t>
      </w:r>
      <w:r w:rsidR="004F00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-iterated the point raised by Cllr </w:t>
      </w:r>
      <w:proofErr w:type="spellStart"/>
      <w:r w:rsidR="004F009A">
        <w:rPr>
          <w:rFonts w:ascii="Arial" w:eastAsia="Times New Roman" w:hAnsi="Arial" w:cs="Arial"/>
          <w:bCs/>
          <w:sz w:val="24"/>
          <w:szCs w:val="24"/>
          <w:lang w:eastAsia="ar-SA"/>
        </w:rPr>
        <w:t>Kusznir</w:t>
      </w:r>
      <w:proofErr w:type="spellEnd"/>
      <w:r w:rsidR="004F00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relating to the concerns raised by the community following the announcement of the closure of Ferryhill library </w:t>
      </w:r>
      <w:r w:rsidR="005621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later </w:t>
      </w:r>
      <w:r w:rsidR="004F009A">
        <w:rPr>
          <w:rFonts w:ascii="Arial" w:eastAsia="Times New Roman" w:hAnsi="Arial" w:cs="Arial"/>
          <w:bCs/>
          <w:sz w:val="24"/>
          <w:szCs w:val="24"/>
          <w:lang w:eastAsia="ar-SA"/>
        </w:rPr>
        <w:t>in March and mentioned that a petition had been started to raise support for preventing closure of this facility.</w:t>
      </w:r>
      <w:ins w:id="10" w:author="Mike Winn" w:date="2023-03-27T22:02:00Z">
        <w:r w:rsidR="008743F7"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Noted it was also currently a “warm space”</w:t>
        </w:r>
      </w:ins>
    </w:p>
    <w:p w14:paraId="5EB5B83E" w14:textId="0E75D07F" w:rsidR="00575FA6" w:rsidRDefault="00575FA6" w:rsidP="005E1566">
      <w:pPr>
        <w:pStyle w:val="ListParagraph"/>
        <w:numPr>
          <w:ilvl w:val="0"/>
          <w:numId w:val="43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Reported incidents of anti-social behaviour in Bon Accord Terrace Gardens</w:t>
      </w:r>
    </w:p>
    <w:p w14:paraId="58CC4265" w14:textId="77777777" w:rsidR="00575FA6" w:rsidRPr="004F009A" w:rsidRDefault="00575FA6" w:rsidP="00575FA6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18D317E" w14:textId="77777777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C1E3A7" w14:textId="56965CC0" w:rsidR="00CE3C5E" w:rsidRPr="0006087C" w:rsidRDefault="00450402" w:rsidP="00CE3C5E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Approval of minutes from previous meeting</w:t>
      </w:r>
    </w:p>
    <w:p w14:paraId="501574F6" w14:textId="4794E246" w:rsidR="00CE3C5E" w:rsidRDefault="00CE3C5E" w:rsidP="0006087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3C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 minutes of the previous meeting </w:t>
      </w:r>
      <w:r w:rsidR="00575FA6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="003A4ED2" w:rsidRPr="003A4ED2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 w:rsidR="003A4E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75FA6">
        <w:rPr>
          <w:rFonts w:ascii="Arial" w:eastAsia="Times New Roman" w:hAnsi="Arial" w:cs="Arial"/>
          <w:bCs/>
          <w:sz w:val="24"/>
          <w:szCs w:val="24"/>
          <w:lang w:eastAsia="ar-SA"/>
        </w:rPr>
        <w:t>February</w:t>
      </w:r>
      <w:r w:rsidRPr="00CE3C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were duly approved by the community council.  </w:t>
      </w:r>
    </w:p>
    <w:p w14:paraId="00B838FC" w14:textId="19DE749A" w:rsidR="0032445F" w:rsidRDefault="0032445F" w:rsidP="0032445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Actions from previous meeting were discussed.</w:t>
      </w:r>
    </w:p>
    <w:p w14:paraId="65257664" w14:textId="0441CC29" w:rsidR="0032445F" w:rsidRDefault="0032445F" w:rsidP="0006087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961F12E" w14:textId="63C5D274" w:rsidR="00575FA6" w:rsidRDefault="00575FA6" w:rsidP="00575FA6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Community Directory</w:t>
      </w:r>
    </w:p>
    <w:p w14:paraId="37279B09" w14:textId="40426B33" w:rsidR="00575FA6" w:rsidRDefault="00575FA6" w:rsidP="00575FA6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5FA6">
        <w:rPr>
          <w:rFonts w:ascii="Arial" w:eastAsia="Times New Roman" w:hAnsi="Arial" w:cs="Arial"/>
          <w:bCs/>
          <w:sz w:val="24"/>
          <w:szCs w:val="24"/>
          <w:lang w:eastAsia="ar-SA"/>
        </w:rPr>
        <w:t>Members of the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Ashley-Broomhill community council have created a similar directory for their area</w:t>
      </w:r>
    </w:p>
    <w:p w14:paraId="4F174F6E" w14:textId="4F2E0358" w:rsidR="00575FA6" w:rsidRDefault="00575FA6" w:rsidP="00575FA6">
      <w:pPr>
        <w:pStyle w:val="ListParagraph"/>
        <w:suppressAutoHyphens/>
        <w:spacing w:after="0" w:line="240" w:lineRule="auto"/>
        <w:jc w:val="both"/>
        <w:rPr>
          <w:ins w:id="11" w:author="Mike Winn" w:date="2023-03-27T22:08:00Z"/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The app “In Your Area” was recommended as a useful source of local community businesses and activities</w:t>
      </w:r>
    </w:p>
    <w:p w14:paraId="334339C3" w14:textId="1D6C7AE1" w:rsidR="0075085C" w:rsidRDefault="0075085C" w:rsidP="00575FA6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ins w:id="12" w:author="Mike Winn" w:date="2023-03-27T22:08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Agreed it would be useful for us to create a directory for the area, initially take information from </w:t>
        </w:r>
      </w:ins>
      <w:ins w:id="13" w:author="Mike Winn" w:date="2023-03-27T22:09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any existing lists and use the </w:t>
        </w:r>
        <w:proofErr w:type="gram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above mention</w:t>
        </w:r>
        <w:proofErr w:type="gram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app, and as a follow to split the area up and everyone to take a section to update.</w:t>
        </w:r>
      </w:ins>
    </w:p>
    <w:p w14:paraId="29DA2A7D" w14:textId="5692E324" w:rsidR="00575FA6" w:rsidRDefault="00575FA6" w:rsidP="00575FA6">
      <w:pPr>
        <w:pStyle w:val="ListParagraph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C20D29D" w14:textId="630947D9" w:rsidR="00575FA6" w:rsidRPr="00575FA6" w:rsidRDefault="00575FA6" w:rsidP="00575FA6">
      <w:pPr>
        <w:pStyle w:val="ListParagraph"/>
        <w:suppressAutoHyphens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75FA6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  <w:ins w:id="14" w:author="Mike Winn" w:date="2023-03-27T22:11:00Z">
        <w:r w:rsidR="0075085C">
          <w:rPr>
            <w:rFonts w:ascii="Arial" w:eastAsia="Times New Roman" w:hAnsi="Arial" w:cs="Arial"/>
            <w:b/>
            <w:sz w:val="24"/>
            <w:szCs w:val="24"/>
            <w:lang w:eastAsia="ar-SA"/>
          </w:rPr>
          <w:t>s</w:t>
        </w:r>
      </w:ins>
    </w:p>
    <w:p w14:paraId="59162293" w14:textId="65B2C2C2" w:rsidR="00575FA6" w:rsidRDefault="00575FA6" w:rsidP="00575FA6">
      <w:pPr>
        <w:pStyle w:val="ListParagraph"/>
        <w:suppressAutoHyphens/>
        <w:spacing w:after="0" w:line="240" w:lineRule="auto"/>
        <w:ind w:left="0"/>
        <w:rPr>
          <w:ins w:id="15" w:author="Mike Winn" w:date="2023-03-27T22:09:00Z"/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Karen to share details of community directories set up by other community councils</w:t>
      </w:r>
    </w:p>
    <w:p w14:paraId="15E66F16" w14:textId="444053F7" w:rsidR="0075085C" w:rsidRDefault="0075085C" w:rsidP="00575FA6">
      <w:pPr>
        <w:pStyle w:val="ListParagraph"/>
        <w:suppressAutoHyphens/>
        <w:spacing w:after="0" w:line="240" w:lineRule="auto"/>
        <w:ind w:left="0"/>
        <w:rPr>
          <w:ins w:id="16" w:author="Mike Winn" w:date="2023-03-27T22:09:00Z"/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2E214AD" w14:textId="1A62CD6F" w:rsidR="0075085C" w:rsidRDefault="0075085C" w:rsidP="00575FA6">
      <w:pPr>
        <w:pStyle w:val="ListParagraph"/>
        <w:suppressAutoHyphens/>
        <w:spacing w:after="0" w:line="240" w:lineRule="auto"/>
        <w:ind w:left="0"/>
        <w:rPr>
          <w:ins w:id="17" w:author="Mike Winn" w:date="2023-03-27T22:10:00Z"/>
          <w:rFonts w:ascii="Arial" w:eastAsia="Times New Roman" w:hAnsi="Arial" w:cs="Arial"/>
          <w:bCs/>
          <w:sz w:val="24"/>
          <w:szCs w:val="24"/>
          <w:lang w:eastAsia="ar-SA"/>
        </w:rPr>
      </w:pPr>
      <w:ins w:id="18" w:author="Mike Winn" w:date="2023-03-27T22:09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Karen to provide a</w:t>
        </w:r>
      </w:ins>
      <w:ins w:id="19" w:author="Mike Winn" w:date="2023-03-27T22:10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map of the area that can be used to split up and map a community directory</w:t>
        </w:r>
      </w:ins>
    </w:p>
    <w:p w14:paraId="5B6FDBFC" w14:textId="6D574961" w:rsidR="0075085C" w:rsidRDefault="0075085C" w:rsidP="00575FA6">
      <w:pPr>
        <w:pStyle w:val="ListParagraph"/>
        <w:suppressAutoHyphens/>
        <w:spacing w:after="0" w:line="240" w:lineRule="auto"/>
        <w:ind w:left="0"/>
        <w:rPr>
          <w:ins w:id="20" w:author="Mike Winn" w:date="2023-03-27T22:10:00Z"/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8A71196" w14:textId="798E4C12" w:rsidR="0075085C" w:rsidRDefault="0075085C" w:rsidP="00575FA6">
      <w:pPr>
        <w:pStyle w:val="ListParagraph"/>
        <w:suppressAutoHyphens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ar-SA"/>
        </w:rPr>
      </w:pPr>
      <w:ins w:id="21" w:author="Mike Winn" w:date="2023-03-27T22:10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All to consider looking at “In Your Area” App and </w:t>
        </w:r>
      </w:ins>
      <w:ins w:id="22" w:author="Mike Winn" w:date="2023-03-27T22:11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prep in advance of the next meeting to build a directory</w:t>
        </w:r>
      </w:ins>
    </w:p>
    <w:p w14:paraId="07D2F7C2" w14:textId="437775CA" w:rsidR="00575FA6" w:rsidRDefault="00575FA6" w:rsidP="00575FA6">
      <w:pPr>
        <w:pStyle w:val="ListParagraph"/>
        <w:suppressAutoHyphens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8EE9595" w14:textId="77777777" w:rsidR="00575FA6" w:rsidRDefault="00575FA6" w:rsidP="00575FA6">
      <w:pPr>
        <w:pStyle w:val="ListParagraph"/>
        <w:suppressAutoHyphens/>
        <w:spacing w:after="0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AF5BE57" w14:textId="74E829CC" w:rsidR="00A80C04" w:rsidRDefault="00A80C04" w:rsidP="00A80C04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Publicising Meetings</w:t>
      </w:r>
    </w:p>
    <w:p w14:paraId="09987182" w14:textId="50B736B5" w:rsidR="0056213A" w:rsidRDefault="0075085C" w:rsidP="0056213A">
      <w:pPr>
        <w:pStyle w:val="ListParagraph"/>
        <w:suppressAutoHyphens/>
        <w:spacing w:after="0" w:line="240" w:lineRule="auto"/>
        <w:jc w:val="both"/>
        <w:rPr>
          <w:ins w:id="23" w:author="Mike Winn" w:date="2023-03-27T22:13:00Z"/>
          <w:rFonts w:ascii="Arial" w:eastAsia="Times New Roman" w:hAnsi="Arial" w:cs="Arial"/>
          <w:bCs/>
          <w:sz w:val="24"/>
          <w:szCs w:val="24"/>
          <w:lang w:eastAsia="ar-SA"/>
        </w:rPr>
      </w:pPr>
      <w:ins w:id="24" w:author="Mike Winn" w:date="2023-03-27T22:12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lastRenderedPageBreak/>
          <w:t xml:space="preserve">To prepare appropriate posters to be able </w:t>
        </w:r>
      </w:ins>
      <w:ins w:id="25" w:author="Mike Winn" w:date="2023-03-27T22:13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to be used as notices and put up in relevant places, </w:t>
        </w:r>
        <w:proofErr w:type="gram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e.g.</w:t>
        </w:r>
        <w:proofErr w:type="gram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Ferryhill Community Centre and </w:t>
        </w:r>
        <w:proofErr w:type="spell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Ruthrieston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Community Centre.</w:t>
        </w:r>
      </w:ins>
    </w:p>
    <w:p w14:paraId="1FBAA3CF" w14:textId="64101C81" w:rsidR="0075085C" w:rsidRDefault="0075085C" w:rsidP="0056213A">
      <w:pPr>
        <w:pStyle w:val="ListParagraph"/>
        <w:suppressAutoHyphens/>
        <w:spacing w:after="0" w:line="240" w:lineRule="auto"/>
        <w:jc w:val="both"/>
        <w:rPr>
          <w:ins w:id="26" w:author="Mike Winn" w:date="2023-03-27T22:14:00Z"/>
          <w:rFonts w:ascii="Arial" w:eastAsia="Times New Roman" w:hAnsi="Arial" w:cs="Arial"/>
          <w:bCs/>
          <w:sz w:val="24"/>
          <w:szCs w:val="24"/>
          <w:lang w:eastAsia="ar-SA"/>
        </w:rPr>
      </w:pPr>
      <w:ins w:id="27" w:author="Mike Winn" w:date="2023-03-27T22:13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To also commence having minutes available at each of the co</w:t>
        </w:r>
      </w:ins>
      <w:ins w:id="28" w:author="Mike Winn" w:date="2023-03-27T22:14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mmunity centres</w:t>
        </w:r>
      </w:ins>
    </w:p>
    <w:p w14:paraId="592278F9" w14:textId="5FC88373" w:rsidR="0075085C" w:rsidRDefault="0075085C" w:rsidP="0056213A">
      <w:pPr>
        <w:pStyle w:val="ListParagraph"/>
        <w:suppressAutoHyphens/>
        <w:spacing w:after="0" w:line="240" w:lineRule="auto"/>
        <w:jc w:val="both"/>
        <w:rPr>
          <w:ins w:id="29" w:author="Mike Winn" w:date="2023-03-27T22:14:00Z"/>
          <w:rFonts w:ascii="Arial" w:eastAsia="Times New Roman" w:hAnsi="Arial" w:cs="Arial"/>
          <w:bCs/>
          <w:sz w:val="24"/>
          <w:szCs w:val="24"/>
          <w:lang w:eastAsia="ar-SA"/>
        </w:rPr>
      </w:pPr>
      <w:ins w:id="30" w:author="Mike Winn" w:date="2023-03-27T22:14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Use the newly formed Facebook page to publicise meetings</w:t>
        </w:r>
      </w:ins>
    </w:p>
    <w:p w14:paraId="2A67CABD" w14:textId="6C2B51F8" w:rsidR="0075085C" w:rsidRDefault="0075085C" w:rsidP="0075085C">
      <w:pPr>
        <w:suppressAutoHyphens/>
        <w:spacing w:after="0" w:line="240" w:lineRule="auto"/>
        <w:jc w:val="both"/>
        <w:rPr>
          <w:ins w:id="31" w:author="Mike Winn" w:date="2023-03-27T22:14:00Z"/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4F47AD3" w14:textId="77777777" w:rsidR="0075085C" w:rsidRPr="002B4DE9" w:rsidRDefault="0075085C" w:rsidP="002B4DE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6499610" w14:textId="37C857EC" w:rsidR="00A80C04" w:rsidRDefault="00A80C04" w:rsidP="00A80C04">
      <w:pPr>
        <w:pStyle w:val="ListParagraph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1BE1CDB5" w14:textId="57A1E351" w:rsidR="00A80C04" w:rsidRPr="00A80C04" w:rsidRDefault="00A80C04" w:rsidP="00A80C04">
      <w:pPr>
        <w:pStyle w:val="ListParagraph"/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80C04">
        <w:rPr>
          <w:rFonts w:ascii="Arial" w:eastAsia="Times New Roman" w:hAnsi="Arial" w:cs="Arial"/>
          <w:bCs/>
          <w:sz w:val="24"/>
          <w:szCs w:val="24"/>
          <w:lang w:eastAsia="ar-SA"/>
        </w:rPr>
        <w:t>William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mock-up proposed poster to be used to publicise the community council using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Canava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app and present at the next meeting</w:t>
      </w:r>
    </w:p>
    <w:p w14:paraId="714D1021" w14:textId="3B16EF36" w:rsidR="0032445F" w:rsidRPr="00575FA6" w:rsidRDefault="0032445F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B47ECF2" w14:textId="77777777" w:rsidR="00265A83" w:rsidRPr="00265A83" w:rsidRDefault="00265A83" w:rsidP="00265A8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621339" w14:textId="5E2701C1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Planning, licensing and public transport update (William/</w:t>
      </w:r>
      <w:proofErr w:type="spellStart"/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Ishbel</w:t>
      </w:r>
      <w:proofErr w:type="spellEnd"/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</w:p>
    <w:p w14:paraId="197B262D" w14:textId="58CCD4B9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509A74E" w14:textId="29AD9E5E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Planning</w:t>
      </w:r>
      <w:r w:rsidR="00A80C0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– </w:t>
      </w:r>
      <w:r w:rsidR="00A80C04" w:rsidRPr="00A80C04">
        <w:rPr>
          <w:rFonts w:ascii="Arial" w:eastAsia="Times New Roman" w:hAnsi="Arial" w:cs="Arial"/>
          <w:bCs/>
          <w:sz w:val="24"/>
          <w:szCs w:val="24"/>
          <w:lang w:eastAsia="ar-SA"/>
        </w:rPr>
        <w:t>Nothing significant to report</w:t>
      </w:r>
    </w:p>
    <w:p w14:paraId="52CEB5AA" w14:textId="77777777" w:rsidR="00EF047C" w:rsidRDefault="00EF047C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63DD2BA" w14:textId="38727D34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54AD">
        <w:rPr>
          <w:rFonts w:ascii="Arial" w:eastAsia="Times New Roman" w:hAnsi="Arial" w:cs="Arial"/>
          <w:b/>
          <w:sz w:val="24"/>
          <w:szCs w:val="24"/>
          <w:lang w:eastAsia="ar-SA"/>
        </w:rPr>
        <w:t>Licensing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A80C04" w:rsidRPr="00A80C04">
        <w:rPr>
          <w:rFonts w:ascii="Arial" w:eastAsia="Times New Roman" w:hAnsi="Arial" w:cs="Arial"/>
          <w:bCs/>
          <w:sz w:val="24"/>
          <w:szCs w:val="24"/>
          <w:lang w:eastAsia="ar-SA"/>
        </w:rPr>
        <w:t>Nothing significant to report</w:t>
      </w:r>
    </w:p>
    <w:p w14:paraId="5C7FA88E" w14:textId="28723976" w:rsidR="004D4CAC" w:rsidRDefault="004D4CAC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83C110F" w14:textId="400988BA" w:rsidR="004D4CAC" w:rsidRDefault="004D4CAC" w:rsidP="004D4C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Public Transport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A80C04" w:rsidRPr="00A80C04">
        <w:rPr>
          <w:rFonts w:ascii="Arial" w:eastAsia="Times New Roman" w:hAnsi="Arial" w:cs="Arial"/>
          <w:bCs/>
          <w:sz w:val="24"/>
          <w:szCs w:val="24"/>
          <w:lang w:eastAsia="ar-SA"/>
        </w:rPr>
        <w:t>Nothing significant to report</w:t>
      </w:r>
    </w:p>
    <w:p w14:paraId="41133098" w14:textId="77777777" w:rsidR="004D4CAC" w:rsidRDefault="004D4CAC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D5EF38B" w14:textId="77777777" w:rsidR="005500CA" w:rsidRPr="005500CA" w:rsidRDefault="005500CA" w:rsidP="005500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C083C7" w14:textId="0BE9FD0E" w:rsidR="005500CA" w:rsidRDefault="006E2189" w:rsidP="005500CA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Financial Report </w:t>
      </w:r>
    </w:p>
    <w:p w14:paraId="40225285" w14:textId="2FB1B4F3" w:rsidR="001A7B7A" w:rsidRPr="00A80C04" w:rsidRDefault="00A80C04" w:rsidP="00A80C04">
      <w:pPr>
        <w:pStyle w:val="ListParagraph"/>
        <w:numPr>
          <w:ilvl w:val="1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Full year funding for financial year 2023/24 to be paid into the CC bank account on 1</w:t>
      </w:r>
      <w:r w:rsidRPr="00A80C04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st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April</w:t>
      </w:r>
    </w:p>
    <w:p w14:paraId="4F779695" w14:textId="76269D03" w:rsidR="00A80C04" w:rsidRDefault="00A80C04" w:rsidP="00A80C04">
      <w:pPr>
        <w:pStyle w:val="ListParagraph"/>
        <w:numPr>
          <w:ilvl w:val="1"/>
          <w:numId w:val="37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Council members are now expected to pay all invoices and other costs incurred from the funding provided in the CC bank account</w:t>
      </w:r>
    </w:p>
    <w:p w14:paraId="03178EEF" w14:textId="4EB38E81" w:rsidR="00B0614D" w:rsidRPr="00B0614D" w:rsidRDefault="00B0614D" w:rsidP="00B061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960F7E" w14:textId="77777777" w:rsidR="003A4ED2" w:rsidRPr="00450402" w:rsidRDefault="003A4ED2" w:rsidP="003A4ED2">
      <w:pPr>
        <w:pStyle w:val="ListParagraph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47E32F" w14:textId="6848AB03" w:rsidR="00450402" w:rsidRPr="00450402" w:rsidRDefault="00450402" w:rsidP="0006087C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AOB</w:t>
      </w:r>
    </w:p>
    <w:p w14:paraId="291A4B0C" w14:textId="4A31C63C" w:rsidR="00844F15" w:rsidRDefault="00844F15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DE411C" w14:textId="77777777" w:rsidR="0075085C" w:rsidRPr="00494942" w:rsidRDefault="0075085C" w:rsidP="00A80C04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ins w:id="32" w:author="Mike Winn" w:date="2023-03-27T22:16:00Z"/>
          <w:rFonts w:ascii="Arial" w:eastAsia="Calibri" w:hAnsi="Arial" w:cs="Arial"/>
          <w:sz w:val="24"/>
          <w:szCs w:val="24"/>
        </w:rPr>
      </w:pPr>
      <w:ins w:id="33" w:author="Mike Winn" w:date="2023-03-27T22:15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Fiona Ren</w:t>
        </w:r>
      </w:ins>
      <w:ins w:id="34" w:author="Mike Winn" w:date="2023-03-27T22:16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nie, a</w:t>
        </w:r>
      </w:ins>
      <w:del w:id="35" w:author="Mike Winn" w:date="2023-03-27T22:16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A</w:delText>
        </w:r>
      </w:del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represent</w:t>
      </w:r>
      <w:r w:rsidR="0056213A">
        <w:rPr>
          <w:rFonts w:ascii="Arial" w:eastAsia="Times New Roman" w:hAnsi="Arial" w:cs="Arial"/>
          <w:bCs/>
          <w:sz w:val="24"/>
          <w:szCs w:val="24"/>
          <w:lang w:eastAsia="ar-SA"/>
        </w:rPr>
        <w:t>ative</w:t>
      </w:r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from the </w:t>
      </w:r>
      <w:ins w:id="36" w:author="Mike Winn" w:date="2023-03-27T22:15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C</w:t>
        </w:r>
      </w:ins>
      <w:del w:id="37" w:author="Mike Winn" w:date="2023-03-27T22:15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c</w:delText>
        </w:r>
      </w:del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ity </w:t>
      </w:r>
      <w:ins w:id="38" w:author="Mike Winn" w:date="2023-03-27T22:15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C</w:t>
        </w:r>
      </w:ins>
      <w:del w:id="39" w:author="Mike Winn" w:date="2023-03-27T22:15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c</w:delText>
        </w:r>
      </w:del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entre </w:t>
      </w:r>
      <w:ins w:id="40" w:author="Mike Winn" w:date="2023-03-27T22:15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C</w:t>
        </w:r>
      </w:ins>
      <w:del w:id="41" w:author="Mike Winn" w:date="2023-03-27T22:15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c</w:delText>
        </w:r>
      </w:del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ommunity </w:t>
      </w:r>
      <w:ins w:id="42" w:author="Mike Winn" w:date="2023-03-27T22:15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C</w:t>
        </w:r>
      </w:ins>
      <w:del w:id="43" w:author="Mike Winn" w:date="2023-03-27T22:15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c</w:delText>
        </w:r>
      </w:del>
      <w:r w:rsidR="00A80C04">
        <w:rPr>
          <w:rFonts w:ascii="Arial" w:eastAsia="Times New Roman" w:hAnsi="Arial" w:cs="Arial"/>
          <w:bCs/>
          <w:sz w:val="24"/>
          <w:szCs w:val="24"/>
          <w:lang w:eastAsia="ar-SA"/>
        </w:rPr>
        <w:t>ouncil was in attendance for the session.  She mentioned their council meet online on the second Monday of every month.  It was suggested that a representative of the F&amp;R CC should attend one of their sessions to get an insight into the activities they are involved in to generate ideas for our community council</w:t>
      </w:r>
      <w:ins w:id="44" w:author="Mike Winn" w:date="2023-03-27T22:16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, and also to take part in any joint activities and promotions</w:t>
        </w:r>
      </w:ins>
    </w:p>
    <w:p w14:paraId="4EEBE9AE" w14:textId="77777777" w:rsidR="002A2F5B" w:rsidRPr="002B4DE9" w:rsidRDefault="002A2F5B" w:rsidP="00A80C04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ins w:id="45" w:author="Mike Winn" w:date="2023-03-27T22:18:00Z"/>
          <w:rFonts w:ascii="Arial" w:eastAsia="Calibri" w:hAnsi="Arial" w:cs="Arial"/>
          <w:sz w:val="24"/>
          <w:szCs w:val="24"/>
        </w:rPr>
      </w:pPr>
      <w:proofErr w:type="spellStart"/>
      <w:ins w:id="46" w:author="Mike Winn" w:date="2023-03-27T22:17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Ishbel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also raised the consideration of shared gardens, including possible use of council/derelict land and that she had spoken to Steven Shand (Aberdeen Ci</w:t>
        </w:r>
      </w:ins>
      <w:ins w:id="47" w:author="Mike Winn" w:date="2023-03-27T22:18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ty Council)</w:t>
        </w:r>
      </w:ins>
    </w:p>
    <w:p w14:paraId="299FABF4" w14:textId="77777777" w:rsidR="002A2F5B" w:rsidRPr="002B4DE9" w:rsidRDefault="002A2F5B" w:rsidP="00A80C04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ins w:id="48" w:author="Mike Winn" w:date="2023-03-27T22:20:00Z"/>
          <w:rFonts w:ascii="Arial" w:eastAsia="Calibri" w:hAnsi="Arial" w:cs="Arial"/>
          <w:sz w:val="24"/>
          <w:szCs w:val="24"/>
        </w:rPr>
      </w:pPr>
      <w:ins w:id="49" w:author="Mike Winn" w:date="2023-03-27T22:18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Karen Finch noted that the review of community council governance documentation had now started with i</w:t>
        </w:r>
      </w:ins>
      <w:ins w:id="50" w:author="Mike Winn" w:date="2023-03-27T22:19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nformal consultations </w:t>
        </w:r>
        <w:proofErr w:type="spell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ni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May, and a first report to the Council in August.  There is to be 24 weeks of public consultation and the process takes about a year.  Looking for any volunteers to help with review of documents</w:t>
        </w:r>
      </w:ins>
      <w:ins w:id="51" w:author="Mike Winn" w:date="2023-03-27T22:20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.</w:t>
        </w:r>
      </w:ins>
    </w:p>
    <w:p w14:paraId="3C818BEC" w14:textId="77777777" w:rsidR="002A2F5B" w:rsidRPr="002B4DE9" w:rsidRDefault="002A2F5B" w:rsidP="00A80C04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ins w:id="52" w:author="Mike Winn" w:date="2023-03-27T22:21:00Z"/>
          <w:rFonts w:ascii="Arial" w:eastAsia="Calibri" w:hAnsi="Arial" w:cs="Arial"/>
          <w:sz w:val="24"/>
          <w:szCs w:val="24"/>
        </w:rPr>
      </w:pPr>
      <w:ins w:id="53" w:author="Mike Winn" w:date="2023-03-27T22:20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William Rae raised the point that Ferryhill, South </w:t>
        </w:r>
        <w:proofErr w:type="spell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Holburn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and St Marks churches are coming together</w:t>
        </w:r>
      </w:ins>
      <w:ins w:id="54" w:author="Mike Winn" w:date="2023-03-27T22:21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with a formal vote on 26</w:t>
        </w:r>
        <w:r w:rsidRPr="002B4DE9">
          <w:rPr>
            <w:rFonts w:ascii="Arial" w:eastAsia="Times New Roman" w:hAnsi="Arial" w:cs="Arial"/>
            <w:bCs/>
            <w:sz w:val="24"/>
            <w:szCs w:val="24"/>
            <w:vertAlign w:val="superscript"/>
            <w:lang w:eastAsia="ar-SA"/>
          </w:rPr>
          <w:t>th</w:t>
        </w:r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March, and the three coming together around 28</w:t>
        </w:r>
        <w:r w:rsidRPr="002B4DE9">
          <w:rPr>
            <w:rFonts w:ascii="Arial" w:eastAsia="Times New Roman" w:hAnsi="Arial" w:cs="Arial"/>
            <w:bCs/>
            <w:sz w:val="24"/>
            <w:szCs w:val="24"/>
            <w:vertAlign w:val="superscript"/>
            <w:lang w:eastAsia="ar-SA"/>
          </w:rPr>
          <w:t>th</w:t>
        </w:r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May, and to be called </w:t>
        </w:r>
        <w:proofErr w:type="spellStart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Devanha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.</w:t>
        </w:r>
      </w:ins>
    </w:p>
    <w:p w14:paraId="7B65E940" w14:textId="154BF17C" w:rsidR="0006087C" w:rsidRPr="00A80C04" w:rsidRDefault="002A2F5B" w:rsidP="00A80C04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ins w:id="55" w:author="Mike Winn" w:date="2023-03-27T22:21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Ishbel</w:t>
        </w:r>
        <w:proofErr w:type="spellEnd"/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Shand raised various points around Zero Waste</w:t>
        </w:r>
      </w:ins>
      <w:ins w:id="56" w:author="Mike Winn" w:date="2023-03-27T22:22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 xml:space="preserve"> and sustainable/re-use activities.  There was a discussion on the use of waste and agreed that instructions and activities could be publicised on the Facebook page</w:t>
        </w:r>
      </w:ins>
      <w:ins w:id="57" w:author="Mike Winn" w:date="2023-03-27T22:23:00Z">
        <w:r>
          <w:rPr>
            <w:rFonts w:ascii="Arial" w:eastAsia="Times New Roman" w:hAnsi="Arial" w:cs="Arial"/>
            <w:bCs/>
            <w:sz w:val="24"/>
            <w:szCs w:val="24"/>
            <w:lang w:eastAsia="ar-SA"/>
          </w:rPr>
          <w:t>.</w:t>
        </w:r>
      </w:ins>
      <w:del w:id="58" w:author="Mike Winn" w:date="2023-03-27T22:16:00Z">
        <w:r w:rsidR="00A80C04" w:rsidDel="0075085C">
          <w:rPr>
            <w:rFonts w:ascii="Arial" w:eastAsia="Times New Roman" w:hAnsi="Arial" w:cs="Arial"/>
            <w:bCs/>
            <w:sz w:val="24"/>
            <w:szCs w:val="24"/>
            <w:lang w:eastAsia="ar-SA"/>
          </w:rPr>
          <w:delText>.</w:delText>
        </w:r>
      </w:del>
    </w:p>
    <w:p w14:paraId="3088C7CF" w14:textId="5CCA963C" w:rsidR="00A80C04" w:rsidRDefault="00A80C04" w:rsidP="0056213A">
      <w:pPr>
        <w:pStyle w:val="ListParagraph"/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2F261D9" w14:textId="77777777" w:rsidR="0056213A" w:rsidRPr="001B58BD" w:rsidRDefault="0056213A" w:rsidP="0056213A">
      <w:pPr>
        <w:pStyle w:val="ListParagraph"/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CF4E2A0" w14:textId="13DCB0A3" w:rsidR="00E248D1" w:rsidRPr="00BD39B0" w:rsidRDefault="00F44E2F" w:rsidP="004B6C90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Michael Winn</w:t>
      </w:r>
      <w:r w:rsidR="00613948"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, Chair</w:t>
      </w:r>
      <w:r w:rsidR="006A3E30">
        <w:rPr>
          <w:rFonts w:ascii="Arial" w:eastAsia="Times New Roman" w:hAnsi="Arial" w:cs="Arial"/>
          <w:b/>
          <w:sz w:val="24"/>
          <w:szCs w:val="24"/>
          <w:lang w:eastAsia="ar-SA"/>
        </w:rPr>
        <w:t>person</w:t>
      </w:r>
    </w:p>
    <w:p w14:paraId="58803CDE" w14:textId="4AABEA6A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CAF36" w14:textId="77777777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4D8C" w:rsidRPr="00BD39B0" w:rsidSect="009071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90B6" w14:textId="77777777" w:rsidR="00C41A39" w:rsidRDefault="00C41A39" w:rsidP="00907116">
      <w:pPr>
        <w:spacing w:after="0" w:line="240" w:lineRule="auto"/>
      </w:pPr>
      <w:r>
        <w:separator/>
      </w:r>
    </w:p>
  </w:endnote>
  <w:endnote w:type="continuationSeparator" w:id="0">
    <w:p w14:paraId="4FD7C0C6" w14:textId="77777777" w:rsidR="00C41A39" w:rsidRDefault="00C41A39" w:rsidP="0090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1C53" w14:textId="77777777" w:rsidR="00BE001D" w:rsidRDefault="00BE0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53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A3E80" w14:textId="079A77FE" w:rsidR="00907116" w:rsidRDefault="00907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23E06" w14:textId="77777777" w:rsidR="00907116" w:rsidRDefault="00907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E2D9" w14:textId="77777777" w:rsidR="00BE001D" w:rsidRDefault="00BE0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A165" w14:textId="77777777" w:rsidR="00C41A39" w:rsidRDefault="00C41A39" w:rsidP="00907116">
      <w:pPr>
        <w:spacing w:after="0" w:line="240" w:lineRule="auto"/>
      </w:pPr>
      <w:r>
        <w:separator/>
      </w:r>
    </w:p>
  </w:footnote>
  <w:footnote w:type="continuationSeparator" w:id="0">
    <w:p w14:paraId="5EFEAECD" w14:textId="77777777" w:rsidR="00C41A39" w:rsidRDefault="00C41A39" w:rsidP="0090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F4B3" w14:textId="77777777" w:rsidR="00BE001D" w:rsidRDefault="00BE0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9438" w14:textId="77777777" w:rsidR="00BE001D" w:rsidRDefault="00BE0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716E" w14:textId="77777777" w:rsidR="00BE001D" w:rsidRDefault="00BE0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A03"/>
    <w:multiLevelType w:val="hybridMultilevel"/>
    <w:tmpl w:val="BA3C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595"/>
    <w:multiLevelType w:val="hybridMultilevel"/>
    <w:tmpl w:val="BA3C4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CCB"/>
    <w:multiLevelType w:val="hybridMultilevel"/>
    <w:tmpl w:val="D7E04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56AB3"/>
    <w:multiLevelType w:val="hybridMultilevel"/>
    <w:tmpl w:val="262E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F33"/>
    <w:multiLevelType w:val="hybridMultilevel"/>
    <w:tmpl w:val="8CAA001C"/>
    <w:lvl w:ilvl="0" w:tplc="3C3A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13D1"/>
    <w:multiLevelType w:val="hybridMultilevel"/>
    <w:tmpl w:val="BDA8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4392"/>
    <w:multiLevelType w:val="hybridMultilevel"/>
    <w:tmpl w:val="DE6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D13"/>
    <w:multiLevelType w:val="hybridMultilevel"/>
    <w:tmpl w:val="04849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DE2"/>
    <w:multiLevelType w:val="hybridMultilevel"/>
    <w:tmpl w:val="94983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6B0"/>
    <w:multiLevelType w:val="hybridMultilevel"/>
    <w:tmpl w:val="ACFC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347"/>
    <w:multiLevelType w:val="hybridMultilevel"/>
    <w:tmpl w:val="D460EC76"/>
    <w:lvl w:ilvl="0" w:tplc="F52AF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044C7"/>
    <w:multiLevelType w:val="hybridMultilevel"/>
    <w:tmpl w:val="0AA46FFA"/>
    <w:lvl w:ilvl="0" w:tplc="CC1870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5AE2"/>
    <w:multiLevelType w:val="hybridMultilevel"/>
    <w:tmpl w:val="DE3432D0"/>
    <w:lvl w:ilvl="0" w:tplc="791C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075B9"/>
    <w:multiLevelType w:val="hybridMultilevel"/>
    <w:tmpl w:val="5C3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670AE"/>
    <w:multiLevelType w:val="hybridMultilevel"/>
    <w:tmpl w:val="5DB8EE68"/>
    <w:lvl w:ilvl="0" w:tplc="4B0EDD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7BAB"/>
    <w:multiLevelType w:val="hybridMultilevel"/>
    <w:tmpl w:val="22881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656"/>
    <w:multiLevelType w:val="hybridMultilevel"/>
    <w:tmpl w:val="B324E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71F3C"/>
    <w:multiLevelType w:val="hybridMultilevel"/>
    <w:tmpl w:val="E4C2793E"/>
    <w:lvl w:ilvl="0" w:tplc="2A2C3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4A4B"/>
    <w:multiLevelType w:val="hybridMultilevel"/>
    <w:tmpl w:val="BE8E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E0CE9"/>
    <w:multiLevelType w:val="hybridMultilevel"/>
    <w:tmpl w:val="BFF2461C"/>
    <w:lvl w:ilvl="0" w:tplc="57165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B6239"/>
    <w:multiLevelType w:val="hybridMultilevel"/>
    <w:tmpl w:val="69320D88"/>
    <w:lvl w:ilvl="0" w:tplc="CF244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6128A"/>
    <w:multiLevelType w:val="hybridMultilevel"/>
    <w:tmpl w:val="94983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82C24"/>
    <w:multiLevelType w:val="hybridMultilevel"/>
    <w:tmpl w:val="3C00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3D4F"/>
    <w:multiLevelType w:val="hybridMultilevel"/>
    <w:tmpl w:val="55E804FE"/>
    <w:lvl w:ilvl="0" w:tplc="3C3A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220FE"/>
    <w:multiLevelType w:val="hybridMultilevel"/>
    <w:tmpl w:val="D5C4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2443"/>
    <w:multiLevelType w:val="hybridMultilevel"/>
    <w:tmpl w:val="9B36E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007DB"/>
    <w:multiLevelType w:val="hybridMultilevel"/>
    <w:tmpl w:val="7A78D106"/>
    <w:lvl w:ilvl="0" w:tplc="EE7A6FE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1" w:hanging="360"/>
      </w:pPr>
    </w:lvl>
    <w:lvl w:ilvl="2" w:tplc="0809001B" w:tentative="1">
      <w:start w:val="1"/>
      <w:numFmt w:val="lowerRoman"/>
      <w:lvlText w:val="%3."/>
      <w:lvlJc w:val="right"/>
      <w:pPr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 w15:restartNumberingAfterBreak="0">
    <w:nsid w:val="57312E1C"/>
    <w:multiLevelType w:val="hybridMultilevel"/>
    <w:tmpl w:val="16A2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B753C"/>
    <w:multiLevelType w:val="hybridMultilevel"/>
    <w:tmpl w:val="9C54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6750B"/>
    <w:multiLevelType w:val="hybridMultilevel"/>
    <w:tmpl w:val="195C2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A202B"/>
    <w:multiLevelType w:val="hybridMultilevel"/>
    <w:tmpl w:val="1B46CCCC"/>
    <w:lvl w:ilvl="0" w:tplc="77CC5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5F994608"/>
    <w:multiLevelType w:val="hybridMultilevel"/>
    <w:tmpl w:val="195C2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C53BD"/>
    <w:multiLevelType w:val="hybridMultilevel"/>
    <w:tmpl w:val="770A1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B564A"/>
    <w:multiLevelType w:val="hybridMultilevel"/>
    <w:tmpl w:val="5B1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6FCA"/>
    <w:multiLevelType w:val="hybridMultilevel"/>
    <w:tmpl w:val="F6280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24057D"/>
    <w:multiLevelType w:val="hybridMultilevel"/>
    <w:tmpl w:val="7DFE0452"/>
    <w:lvl w:ilvl="0" w:tplc="F13AE5DA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76660B93"/>
    <w:multiLevelType w:val="hybridMultilevel"/>
    <w:tmpl w:val="19400386"/>
    <w:lvl w:ilvl="0" w:tplc="0D6AD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C1760"/>
    <w:multiLevelType w:val="hybridMultilevel"/>
    <w:tmpl w:val="73A63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A165A"/>
    <w:multiLevelType w:val="hybridMultilevel"/>
    <w:tmpl w:val="92A8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3222D"/>
    <w:multiLevelType w:val="hybridMultilevel"/>
    <w:tmpl w:val="685031BE"/>
    <w:lvl w:ilvl="0" w:tplc="B2D89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27E62"/>
    <w:multiLevelType w:val="hybridMultilevel"/>
    <w:tmpl w:val="67E4ECD6"/>
    <w:lvl w:ilvl="0" w:tplc="6FF21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171EA"/>
    <w:multiLevelType w:val="hybridMultilevel"/>
    <w:tmpl w:val="73C49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B6DB9"/>
    <w:multiLevelType w:val="hybridMultilevel"/>
    <w:tmpl w:val="C9DA4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1"/>
  </w:num>
  <w:num w:numId="3">
    <w:abstractNumId w:val="20"/>
  </w:num>
  <w:num w:numId="4">
    <w:abstractNumId w:val="18"/>
  </w:num>
  <w:num w:numId="5">
    <w:abstractNumId w:val="16"/>
  </w:num>
  <w:num w:numId="6">
    <w:abstractNumId w:val="37"/>
  </w:num>
  <w:num w:numId="7">
    <w:abstractNumId w:val="9"/>
  </w:num>
  <w:num w:numId="8">
    <w:abstractNumId w:val="35"/>
  </w:num>
  <w:num w:numId="9">
    <w:abstractNumId w:val="11"/>
  </w:num>
  <w:num w:numId="10">
    <w:abstractNumId w:val="34"/>
  </w:num>
  <w:num w:numId="11">
    <w:abstractNumId w:val="22"/>
  </w:num>
  <w:num w:numId="12">
    <w:abstractNumId w:val="10"/>
  </w:num>
  <w:num w:numId="13">
    <w:abstractNumId w:val="5"/>
  </w:num>
  <w:num w:numId="14">
    <w:abstractNumId w:val="19"/>
  </w:num>
  <w:num w:numId="15">
    <w:abstractNumId w:val="32"/>
  </w:num>
  <w:num w:numId="16">
    <w:abstractNumId w:val="39"/>
  </w:num>
  <w:num w:numId="17">
    <w:abstractNumId w:val="36"/>
  </w:num>
  <w:num w:numId="18">
    <w:abstractNumId w:val="38"/>
  </w:num>
  <w:num w:numId="19">
    <w:abstractNumId w:val="27"/>
  </w:num>
  <w:num w:numId="20">
    <w:abstractNumId w:val="33"/>
  </w:num>
  <w:num w:numId="21">
    <w:abstractNumId w:val="14"/>
  </w:num>
  <w:num w:numId="22">
    <w:abstractNumId w:val="26"/>
  </w:num>
  <w:num w:numId="23">
    <w:abstractNumId w:val="30"/>
  </w:num>
  <w:num w:numId="24">
    <w:abstractNumId w:val="17"/>
  </w:num>
  <w:num w:numId="25">
    <w:abstractNumId w:val="40"/>
  </w:num>
  <w:num w:numId="26">
    <w:abstractNumId w:val="0"/>
  </w:num>
  <w:num w:numId="27">
    <w:abstractNumId w:val="15"/>
  </w:num>
  <w:num w:numId="28">
    <w:abstractNumId w:val="6"/>
  </w:num>
  <w:num w:numId="29">
    <w:abstractNumId w:val="13"/>
  </w:num>
  <w:num w:numId="30">
    <w:abstractNumId w:val="3"/>
  </w:num>
  <w:num w:numId="31">
    <w:abstractNumId w:val="12"/>
  </w:num>
  <w:num w:numId="32">
    <w:abstractNumId w:val="28"/>
  </w:num>
  <w:num w:numId="33">
    <w:abstractNumId w:val="1"/>
  </w:num>
  <w:num w:numId="34">
    <w:abstractNumId w:val="23"/>
  </w:num>
  <w:num w:numId="35">
    <w:abstractNumId w:val="4"/>
  </w:num>
  <w:num w:numId="36">
    <w:abstractNumId w:val="2"/>
  </w:num>
  <w:num w:numId="37">
    <w:abstractNumId w:val="42"/>
  </w:num>
  <w:num w:numId="38">
    <w:abstractNumId w:val="24"/>
  </w:num>
  <w:num w:numId="39">
    <w:abstractNumId w:val="21"/>
  </w:num>
  <w:num w:numId="40">
    <w:abstractNumId w:val="31"/>
  </w:num>
  <w:num w:numId="41">
    <w:abstractNumId w:val="25"/>
  </w:num>
  <w:num w:numId="42">
    <w:abstractNumId w:val="29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Winn">
    <w15:presenceInfo w15:providerId="AD" w15:userId="S::mwinn@uk.ey.com::cf826be4-66ba-4c4d-8c74-7d49701f2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3"/>
    <w:rsid w:val="00001C28"/>
    <w:rsid w:val="000243B6"/>
    <w:rsid w:val="000405F9"/>
    <w:rsid w:val="00043965"/>
    <w:rsid w:val="00046AB1"/>
    <w:rsid w:val="0005334A"/>
    <w:rsid w:val="0006087C"/>
    <w:rsid w:val="000700C6"/>
    <w:rsid w:val="00084DE2"/>
    <w:rsid w:val="0008710B"/>
    <w:rsid w:val="000922F3"/>
    <w:rsid w:val="000A3631"/>
    <w:rsid w:val="000A375B"/>
    <w:rsid w:val="000A3865"/>
    <w:rsid w:val="000A4B27"/>
    <w:rsid w:val="000A4DEE"/>
    <w:rsid w:val="000A73DB"/>
    <w:rsid w:val="000A7C78"/>
    <w:rsid w:val="000B09B0"/>
    <w:rsid w:val="000B5A0F"/>
    <w:rsid w:val="000C1089"/>
    <w:rsid w:val="000C1759"/>
    <w:rsid w:val="000C51A7"/>
    <w:rsid w:val="000E38FD"/>
    <w:rsid w:val="000E69E0"/>
    <w:rsid w:val="000F4DC2"/>
    <w:rsid w:val="000F6425"/>
    <w:rsid w:val="00103940"/>
    <w:rsid w:val="00104D8C"/>
    <w:rsid w:val="00105173"/>
    <w:rsid w:val="00106E17"/>
    <w:rsid w:val="001075C2"/>
    <w:rsid w:val="00111321"/>
    <w:rsid w:val="00117739"/>
    <w:rsid w:val="00122E7F"/>
    <w:rsid w:val="00122FD7"/>
    <w:rsid w:val="00132EFC"/>
    <w:rsid w:val="001346A0"/>
    <w:rsid w:val="00140620"/>
    <w:rsid w:val="00140852"/>
    <w:rsid w:val="001563C9"/>
    <w:rsid w:val="00163402"/>
    <w:rsid w:val="00173FF0"/>
    <w:rsid w:val="00184F17"/>
    <w:rsid w:val="0019103D"/>
    <w:rsid w:val="00191DBE"/>
    <w:rsid w:val="001A00E1"/>
    <w:rsid w:val="001A0288"/>
    <w:rsid w:val="001A7B7A"/>
    <w:rsid w:val="001B58BD"/>
    <w:rsid w:val="001C0573"/>
    <w:rsid w:val="001D40FC"/>
    <w:rsid w:val="001D695D"/>
    <w:rsid w:val="001E1F6B"/>
    <w:rsid w:val="001F3245"/>
    <w:rsid w:val="001F32B2"/>
    <w:rsid w:val="00200C71"/>
    <w:rsid w:val="002205D6"/>
    <w:rsid w:val="00227428"/>
    <w:rsid w:val="00256B66"/>
    <w:rsid w:val="002600DA"/>
    <w:rsid w:val="002608A2"/>
    <w:rsid w:val="00263619"/>
    <w:rsid w:val="00265A83"/>
    <w:rsid w:val="0027533F"/>
    <w:rsid w:val="0028485B"/>
    <w:rsid w:val="00290656"/>
    <w:rsid w:val="002937BB"/>
    <w:rsid w:val="002A1CA2"/>
    <w:rsid w:val="002A2F5B"/>
    <w:rsid w:val="002B15A3"/>
    <w:rsid w:val="002B4DE9"/>
    <w:rsid w:val="002B6906"/>
    <w:rsid w:val="002C15D0"/>
    <w:rsid w:val="002C3871"/>
    <w:rsid w:val="002C7260"/>
    <w:rsid w:val="002D4F05"/>
    <w:rsid w:val="002E59F3"/>
    <w:rsid w:val="002F4E26"/>
    <w:rsid w:val="002F6BEB"/>
    <w:rsid w:val="003050D3"/>
    <w:rsid w:val="0031320C"/>
    <w:rsid w:val="00323709"/>
    <w:rsid w:val="0032445F"/>
    <w:rsid w:val="00327522"/>
    <w:rsid w:val="00360C97"/>
    <w:rsid w:val="003700AA"/>
    <w:rsid w:val="00373ACB"/>
    <w:rsid w:val="0037722E"/>
    <w:rsid w:val="00380421"/>
    <w:rsid w:val="00381FF0"/>
    <w:rsid w:val="00390B1D"/>
    <w:rsid w:val="003A4ED2"/>
    <w:rsid w:val="003B174C"/>
    <w:rsid w:val="003B666F"/>
    <w:rsid w:val="003B686C"/>
    <w:rsid w:val="003D122D"/>
    <w:rsid w:val="003D33D7"/>
    <w:rsid w:val="003E0722"/>
    <w:rsid w:val="003E74CC"/>
    <w:rsid w:val="003F1F33"/>
    <w:rsid w:val="003F5B6E"/>
    <w:rsid w:val="003F5D81"/>
    <w:rsid w:val="00410B3F"/>
    <w:rsid w:val="0041246F"/>
    <w:rsid w:val="00413BB1"/>
    <w:rsid w:val="00414428"/>
    <w:rsid w:val="004153CE"/>
    <w:rsid w:val="00421F45"/>
    <w:rsid w:val="00450402"/>
    <w:rsid w:val="0047542B"/>
    <w:rsid w:val="004914EE"/>
    <w:rsid w:val="00494516"/>
    <w:rsid w:val="00494942"/>
    <w:rsid w:val="004B3238"/>
    <w:rsid w:val="004B65C0"/>
    <w:rsid w:val="004B6C90"/>
    <w:rsid w:val="004C3F82"/>
    <w:rsid w:val="004C5556"/>
    <w:rsid w:val="004D4CAC"/>
    <w:rsid w:val="004E029F"/>
    <w:rsid w:val="004E36A3"/>
    <w:rsid w:val="004E7AD9"/>
    <w:rsid w:val="004F009A"/>
    <w:rsid w:val="004F26CF"/>
    <w:rsid w:val="004F5653"/>
    <w:rsid w:val="004F6E05"/>
    <w:rsid w:val="00501D63"/>
    <w:rsid w:val="00506C45"/>
    <w:rsid w:val="00514164"/>
    <w:rsid w:val="0054546B"/>
    <w:rsid w:val="005500CA"/>
    <w:rsid w:val="00556AA1"/>
    <w:rsid w:val="00560F2A"/>
    <w:rsid w:val="00561E29"/>
    <w:rsid w:val="0056213A"/>
    <w:rsid w:val="00575FA6"/>
    <w:rsid w:val="005817FD"/>
    <w:rsid w:val="005849FE"/>
    <w:rsid w:val="005A6BF9"/>
    <w:rsid w:val="005C030C"/>
    <w:rsid w:val="005D2CD9"/>
    <w:rsid w:val="005D3AD0"/>
    <w:rsid w:val="005E0CDA"/>
    <w:rsid w:val="005F3024"/>
    <w:rsid w:val="005F5EA7"/>
    <w:rsid w:val="00602502"/>
    <w:rsid w:val="0060591E"/>
    <w:rsid w:val="00613948"/>
    <w:rsid w:val="0061401F"/>
    <w:rsid w:val="00616EAA"/>
    <w:rsid w:val="006224D6"/>
    <w:rsid w:val="0063444F"/>
    <w:rsid w:val="00635969"/>
    <w:rsid w:val="00636970"/>
    <w:rsid w:val="00637274"/>
    <w:rsid w:val="0063771B"/>
    <w:rsid w:val="00647847"/>
    <w:rsid w:val="006524A6"/>
    <w:rsid w:val="006563D3"/>
    <w:rsid w:val="006564A1"/>
    <w:rsid w:val="006576BF"/>
    <w:rsid w:val="00657B07"/>
    <w:rsid w:val="0066035D"/>
    <w:rsid w:val="00681642"/>
    <w:rsid w:val="006833A2"/>
    <w:rsid w:val="006A31FB"/>
    <w:rsid w:val="006A3E30"/>
    <w:rsid w:val="006B4F7F"/>
    <w:rsid w:val="006B5491"/>
    <w:rsid w:val="006C28F5"/>
    <w:rsid w:val="006D1915"/>
    <w:rsid w:val="006D66AF"/>
    <w:rsid w:val="006E1B14"/>
    <w:rsid w:val="006E2189"/>
    <w:rsid w:val="006E62F4"/>
    <w:rsid w:val="006E6F91"/>
    <w:rsid w:val="006E765D"/>
    <w:rsid w:val="006F13E6"/>
    <w:rsid w:val="006F26A5"/>
    <w:rsid w:val="006F53E2"/>
    <w:rsid w:val="006F6FF1"/>
    <w:rsid w:val="00700153"/>
    <w:rsid w:val="00701000"/>
    <w:rsid w:val="00704488"/>
    <w:rsid w:val="0071205F"/>
    <w:rsid w:val="00721BFD"/>
    <w:rsid w:val="00725861"/>
    <w:rsid w:val="0074707D"/>
    <w:rsid w:val="0075085C"/>
    <w:rsid w:val="007537D9"/>
    <w:rsid w:val="007564BC"/>
    <w:rsid w:val="00764AD8"/>
    <w:rsid w:val="00776634"/>
    <w:rsid w:val="007903CC"/>
    <w:rsid w:val="007924EB"/>
    <w:rsid w:val="007935D9"/>
    <w:rsid w:val="007964E4"/>
    <w:rsid w:val="007A0F07"/>
    <w:rsid w:val="007B0134"/>
    <w:rsid w:val="007B20C5"/>
    <w:rsid w:val="007B474E"/>
    <w:rsid w:val="007C5615"/>
    <w:rsid w:val="007D1D5D"/>
    <w:rsid w:val="007E1007"/>
    <w:rsid w:val="007E1619"/>
    <w:rsid w:val="007F64CE"/>
    <w:rsid w:val="00802D58"/>
    <w:rsid w:val="00814152"/>
    <w:rsid w:val="00815477"/>
    <w:rsid w:val="00820276"/>
    <w:rsid w:val="008274AA"/>
    <w:rsid w:val="00830C02"/>
    <w:rsid w:val="00833F3E"/>
    <w:rsid w:val="00844F15"/>
    <w:rsid w:val="0085066F"/>
    <w:rsid w:val="00850D16"/>
    <w:rsid w:val="00861DE1"/>
    <w:rsid w:val="00863455"/>
    <w:rsid w:val="008670BA"/>
    <w:rsid w:val="0086744E"/>
    <w:rsid w:val="008708E2"/>
    <w:rsid w:val="00870AB1"/>
    <w:rsid w:val="008710B0"/>
    <w:rsid w:val="008743F7"/>
    <w:rsid w:val="0087526F"/>
    <w:rsid w:val="0088171F"/>
    <w:rsid w:val="00881B91"/>
    <w:rsid w:val="008820E6"/>
    <w:rsid w:val="00891AD8"/>
    <w:rsid w:val="008B3695"/>
    <w:rsid w:val="008B77F7"/>
    <w:rsid w:val="008C0C73"/>
    <w:rsid w:val="008C52A8"/>
    <w:rsid w:val="008D47EC"/>
    <w:rsid w:val="008F64F3"/>
    <w:rsid w:val="009022CA"/>
    <w:rsid w:val="00907116"/>
    <w:rsid w:val="0091708D"/>
    <w:rsid w:val="00924C75"/>
    <w:rsid w:val="00927075"/>
    <w:rsid w:val="009277D1"/>
    <w:rsid w:val="00937DDF"/>
    <w:rsid w:val="0095297C"/>
    <w:rsid w:val="00960B86"/>
    <w:rsid w:val="009641A2"/>
    <w:rsid w:val="00972435"/>
    <w:rsid w:val="00974D57"/>
    <w:rsid w:val="00976D7E"/>
    <w:rsid w:val="00985973"/>
    <w:rsid w:val="00990DB2"/>
    <w:rsid w:val="00995D4C"/>
    <w:rsid w:val="009A0984"/>
    <w:rsid w:val="009A4DEC"/>
    <w:rsid w:val="009A6552"/>
    <w:rsid w:val="009B4558"/>
    <w:rsid w:val="009C1C67"/>
    <w:rsid w:val="009C4497"/>
    <w:rsid w:val="009C5EC0"/>
    <w:rsid w:val="009D0504"/>
    <w:rsid w:val="009D0B20"/>
    <w:rsid w:val="009D1AF7"/>
    <w:rsid w:val="009E2F85"/>
    <w:rsid w:val="009E3702"/>
    <w:rsid w:val="009E4756"/>
    <w:rsid w:val="009F05A1"/>
    <w:rsid w:val="009F0D67"/>
    <w:rsid w:val="009F19AF"/>
    <w:rsid w:val="009F1B8D"/>
    <w:rsid w:val="009F297C"/>
    <w:rsid w:val="00A00C62"/>
    <w:rsid w:val="00A034F7"/>
    <w:rsid w:val="00A055D5"/>
    <w:rsid w:val="00A171CD"/>
    <w:rsid w:val="00A2038E"/>
    <w:rsid w:val="00A2139C"/>
    <w:rsid w:val="00A25A1E"/>
    <w:rsid w:val="00A30A03"/>
    <w:rsid w:val="00A32087"/>
    <w:rsid w:val="00A41862"/>
    <w:rsid w:val="00A41F77"/>
    <w:rsid w:val="00A45809"/>
    <w:rsid w:val="00A5144B"/>
    <w:rsid w:val="00A52741"/>
    <w:rsid w:val="00A53B51"/>
    <w:rsid w:val="00A67575"/>
    <w:rsid w:val="00A80C04"/>
    <w:rsid w:val="00A84D4C"/>
    <w:rsid w:val="00A91265"/>
    <w:rsid w:val="00AA2B99"/>
    <w:rsid w:val="00AA3E09"/>
    <w:rsid w:val="00AA74B8"/>
    <w:rsid w:val="00AD15FF"/>
    <w:rsid w:val="00AD2A0A"/>
    <w:rsid w:val="00AE1412"/>
    <w:rsid w:val="00AE1A5D"/>
    <w:rsid w:val="00AE1CCE"/>
    <w:rsid w:val="00AE1D18"/>
    <w:rsid w:val="00AE235F"/>
    <w:rsid w:val="00AE73B3"/>
    <w:rsid w:val="00AE7614"/>
    <w:rsid w:val="00AE7BDC"/>
    <w:rsid w:val="00AF0E07"/>
    <w:rsid w:val="00AF3897"/>
    <w:rsid w:val="00AF5BFF"/>
    <w:rsid w:val="00B0614D"/>
    <w:rsid w:val="00B10750"/>
    <w:rsid w:val="00B1116D"/>
    <w:rsid w:val="00B13910"/>
    <w:rsid w:val="00B154AD"/>
    <w:rsid w:val="00B40FE3"/>
    <w:rsid w:val="00B42F02"/>
    <w:rsid w:val="00B4371D"/>
    <w:rsid w:val="00B44637"/>
    <w:rsid w:val="00B5038F"/>
    <w:rsid w:val="00B53B02"/>
    <w:rsid w:val="00B55479"/>
    <w:rsid w:val="00B57551"/>
    <w:rsid w:val="00B66286"/>
    <w:rsid w:val="00B70E46"/>
    <w:rsid w:val="00B82A4C"/>
    <w:rsid w:val="00B83DA8"/>
    <w:rsid w:val="00B92585"/>
    <w:rsid w:val="00BA0052"/>
    <w:rsid w:val="00BC7197"/>
    <w:rsid w:val="00BD2A44"/>
    <w:rsid w:val="00BD39B0"/>
    <w:rsid w:val="00BD6EAB"/>
    <w:rsid w:val="00BE001D"/>
    <w:rsid w:val="00BE0381"/>
    <w:rsid w:val="00BE6C33"/>
    <w:rsid w:val="00BF0CC2"/>
    <w:rsid w:val="00C056E0"/>
    <w:rsid w:val="00C10715"/>
    <w:rsid w:val="00C1359A"/>
    <w:rsid w:val="00C2708B"/>
    <w:rsid w:val="00C331B3"/>
    <w:rsid w:val="00C36B6C"/>
    <w:rsid w:val="00C37B30"/>
    <w:rsid w:val="00C41A39"/>
    <w:rsid w:val="00C46FD0"/>
    <w:rsid w:val="00C557C8"/>
    <w:rsid w:val="00C73AC8"/>
    <w:rsid w:val="00C7571D"/>
    <w:rsid w:val="00C81644"/>
    <w:rsid w:val="00C97562"/>
    <w:rsid w:val="00CA2C26"/>
    <w:rsid w:val="00CA3BAE"/>
    <w:rsid w:val="00CB08F9"/>
    <w:rsid w:val="00CB1EA4"/>
    <w:rsid w:val="00CB2933"/>
    <w:rsid w:val="00CB4FF9"/>
    <w:rsid w:val="00CB503A"/>
    <w:rsid w:val="00CC07D3"/>
    <w:rsid w:val="00CC1463"/>
    <w:rsid w:val="00CC4804"/>
    <w:rsid w:val="00CD2039"/>
    <w:rsid w:val="00CD5FD8"/>
    <w:rsid w:val="00CD7FBD"/>
    <w:rsid w:val="00CE1E30"/>
    <w:rsid w:val="00CE3070"/>
    <w:rsid w:val="00CE3C5E"/>
    <w:rsid w:val="00CE4CBC"/>
    <w:rsid w:val="00CE5718"/>
    <w:rsid w:val="00CF2D8E"/>
    <w:rsid w:val="00CF7B27"/>
    <w:rsid w:val="00D0154E"/>
    <w:rsid w:val="00D03746"/>
    <w:rsid w:val="00D11867"/>
    <w:rsid w:val="00D1292F"/>
    <w:rsid w:val="00D13205"/>
    <w:rsid w:val="00D165D4"/>
    <w:rsid w:val="00D349BD"/>
    <w:rsid w:val="00D36E68"/>
    <w:rsid w:val="00D37F64"/>
    <w:rsid w:val="00D40C87"/>
    <w:rsid w:val="00D44C99"/>
    <w:rsid w:val="00D500F7"/>
    <w:rsid w:val="00D53546"/>
    <w:rsid w:val="00D53C1F"/>
    <w:rsid w:val="00D5789B"/>
    <w:rsid w:val="00D62DF7"/>
    <w:rsid w:val="00D63D5D"/>
    <w:rsid w:val="00D736DF"/>
    <w:rsid w:val="00D779A3"/>
    <w:rsid w:val="00D94DE4"/>
    <w:rsid w:val="00DA17AE"/>
    <w:rsid w:val="00DC05DC"/>
    <w:rsid w:val="00DC6BE7"/>
    <w:rsid w:val="00DD11A6"/>
    <w:rsid w:val="00DD4234"/>
    <w:rsid w:val="00DD5E48"/>
    <w:rsid w:val="00DD754E"/>
    <w:rsid w:val="00DE22BE"/>
    <w:rsid w:val="00DF3154"/>
    <w:rsid w:val="00DF545E"/>
    <w:rsid w:val="00E12D85"/>
    <w:rsid w:val="00E1554B"/>
    <w:rsid w:val="00E16095"/>
    <w:rsid w:val="00E21712"/>
    <w:rsid w:val="00E21FDF"/>
    <w:rsid w:val="00E248D1"/>
    <w:rsid w:val="00E24F0D"/>
    <w:rsid w:val="00E36143"/>
    <w:rsid w:val="00E44D56"/>
    <w:rsid w:val="00E55B55"/>
    <w:rsid w:val="00E57028"/>
    <w:rsid w:val="00E61BD3"/>
    <w:rsid w:val="00E66F07"/>
    <w:rsid w:val="00E67788"/>
    <w:rsid w:val="00E712FA"/>
    <w:rsid w:val="00E73E42"/>
    <w:rsid w:val="00E76904"/>
    <w:rsid w:val="00E777CD"/>
    <w:rsid w:val="00E77E5F"/>
    <w:rsid w:val="00E90B97"/>
    <w:rsid w:val="00E932CD"/>
    <w:rsid w:val="00E974D9"/>
    <w:rsid w:val="00EA1E65"/>
    <w:rsid w:val="00EA350A"/>
    <w:rsid w:val="00EA6A5F"/>
    <w:rsid w:val="00EA7D74"/>
    <w:rsid w:val="00EB134E"/>
    <w:rsid w:val="00EB67E7"/>
    <w:rsid w:val="00EC49EE"/>
    <w:rsid w:val="00ED1B16"/>
    <w:rsid w:val="00ED2ECC"/>
    <w:rsid w:val="00EE4DA0"/>
    <w:rsid w:val="00EE5248"/>
    <w:rsid w:val="00EE7ACF"/>
    <w:rsid w:val="00EF047C"/>
    <w:rsid w:val="00EF5874"/>
    <w:rsid w:val="00EF6AF6"/>
    <w:rsid w:val="00EF7760"/>
    <w:rsid w:val="00F131EE"/>
    <w:rsid w:val="00F1610A"/>
    <w:rsid w:val="00F30626"/>
    <w:rsid w:val="00F340CC"/>
    <w:rsid w:val="00F36D80"/>
    <w:rsid w:val="00F44E2F"/>
    <w:rsid w:val="00F450E4"/>
    <w:rsid w:val="00F619C4"/>
    <w:rsid w:val="00F63A06"/>
    <w:rsid w:val="00F65477"/>
    <w:rsid w:val="00F72139"/>
    <w:rsid w:val="00F74E12"/>
    <w:rsid w:val="00F7626F"/>
    <w:rsid w:val="00F80CA2"/>
    <w:rsid w:val="00F85B4E"/>
    <w:rsid w:val="00F8772B"/>
    <w:rsid w:val="00F937C4"/>
    <w:rsid w:val="00F95B2E"/>
    <w:rsid w:val="00FA488E"/>
    <w:rsid w:val="00FC3968"/>
    <w:rsid w:val="00FE15A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1BA8"/>
  <w15:chartTrackingRefBased/>
  <w15:docId w15:val="{4F6AA1C7-9C07-40B1-AB27-6FCF88A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16"/>
  </w:style>
  <w:style w:type="paragraph" w:styleId="Footer">
    <w:name w:val="footer"/>
    <w:basedOn w:val="Normal"/>
    <w:link w:val="Foot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16"/>
  </w:style>
  <w:style w:type="character" w:styleId="Hyperlink">
    <w:name w:val="Hyperlink"/>
    <w:basedOn w:val="DefaultParagraphFont"/>
    <w:uiPriority w:val="99"/>
    <w:unhideWhenUsed/>
    <w:rsid w:val="00B5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0AF1D99FEE547B978CB18B2FEF6D6" ma:contentTypeVersion="13" ma:contentTypeDescription="Create a new document." ma:contentTypeScope="" ma:versionID="646884830d9b121ac9f3b87047c19e8d">
  <xsd:schema xmlns:xsd="http://www.w3.org/2001/XMLSchema" xmlns:xs="http://www.w3.org/2001/XMLSchema" xmlns:p="http://schemas.microsoft.com/office/2006/metadata/properties" xmlns:ns2="be71efdf-261f-4698-bc8a-3da50e947854" xmlns:ns3="846c806d-4ebf-425a-8b90-873ec686fd52" targetNamespace="http://schemas.microsoft.com/office/2006/metadata/properties" ma:root="true" ma:fieldsID="6926b8ed6a6741638cae571ad9b5c106" ns2:_="" ns3:_="">
    <xsd:import namespace="be71efdf-261f-4698-bc8a-3da50e947854"/>
    <xsd:import namespace="846c806d-4ebf-425a-8b90-873ec686f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efdf-261f-4698-bc8a-3da50e94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806d-4ebf-425a-8b90-873ec686f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e71efdf-261f-4698-bc8a-3da50e947854" xsi:nil="true"/>
    <lcf76f155ced4ddcb4097134ff3c332f xmlns="be71efdf-261f-4698-bc8a-3da50e947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C78B8E-CAD1-4E27-8885-7C930037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efdf-261f-4698-bc8a-3da50e947854"/>
    <ds:schemaRef ds:uri="846c806d-4ebf-425a-8b90-873ec686f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DCB58-F092-4A3C-8604-904B65858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A3D83-8DC7-4F4F-8C04-76DB0D692E83}">
  <ds:schemaRefs>
    <ds:schemaRef ds:uri="http://schemas.microsoft.com/office/2006/metadata/properties"/>
    <ds:schemaRef ds:uri="http://schemas.microsoft.com/office/infopath/2007/PartnerControls"/>
    <ds:schemaRef ds:uri="be71efdf-261f-4698-bc8a-3da50e947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Finch</dc:creator>
  <cp:keywords/>
  <dc:description/>
  <cp:lastModifiedBy>Mike Winn</cp:lastModifiedBy>
  <cp:revision>7</cp:revision>
  <dcterms:created xsi:type="dcterms:W3CDTF">2023-03-27T20:47:00Z</dcterms:created>
  <dcterms:modified xsi:type="dcterms:W3CDTF">2023-03-27T21:24:00Z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0x0101003680AF1D99FEE547B978CB18B2FEF6D6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2c866637-6926-4588-b8df-fb2624e94f73_Enabled">
    <vt:lpwstr>true</vt:lpwstr>
  </property>
  <property fmtid="{D5CDD505-2E9C-101B-9397-08002B2CF9AE}" pid="8" name="MSIP_Label_2c866637-6926-4588-b8df-fb2624e94f73_SetDate">
    <vt:lpwstr>2023-01-11T13:18:58Z</vt:lpwstr>
  </property>
  <property fmtid="{D5CDD505-2E9C-101B-9397-08002B2CF9AE}" pid="9" name="MSIP_Label_2c866637-6926-4588-b8df-fb2624e94f73_Method">
    <vt:lpwstr>Standard</vt:lpwstr>
  </property>
  <property fmtid="{D5CDD505-2E9C-101B-9397-08002B2CF9AE}" pid="10" name="MSIP_Label_2c866637-6926-4588-b8df-fb2624e94f73_Name">
    <vt:lpwstr>Internal Only</vt:lpwstr>
  </property>
  <property fmtid="{D5CDD505-2E9C-101B-9397-08002B2CF9AE}" pid="11" name="MSIP_Label_2c866637-6926-4588-b8df-fb2624e94f73_SiteId">
    <vt:lpwstr>4d17237c-82a9-42bb-862c-1d603e5c2d75</vt:lpwstr>
  </property>
  <property fmtid="{D5CDD505-2E9C-101B-9397-08002B2CF9AE}" pid="12" name="MSIP_Label_2c866637-6926-4588-b8df-fb2624e94f73_ActionId">
    <vt:lpwstr>0c8d7b01-34d5-4869-9f6c-205374a0fcc8</vt:lpwstr>
  </property>
  <property fmtid="{D5CDD505-2E9C-101B-9397-08002B2CF9AE}" pid="13" name="MSIP_Label_2c866637-6926-4588-b8df-fb2624e94f73_ContentBits">
    <vt:lpwstr>0</vt:lpwstr>
  </property>
  <property fmtid="{D5CDD505-2E9C-101B-9397-08002B2CF9AE}" pid="14" name="MSIP_Label_ea9aaaa7-38a4-42bd-8011-8986a6a4e918_Enabled">
    <vt:lpwstr>true</vt:lpwstr>
  </property>
  <property fmtid="{D5CDD505-2E9C-101B-9397-08002B2CF9AE}" pid="15" name="MSIP_Label_ea9aaaa7-38a4-42bd-8011-8986a6a4e918_SetDate">
    <vt:lpwstr>2023-03-24T16:21:50Z</vt:lpwstr>
  </property>
  <property fmtid="{D5CDD505-2E9C-101B-9397-08002B2CF9AE}" pid="16" name="MSIP_Label_ea9aaaa7-38a4-42bd-8011-8986a6a4e918_Method">
    <vt:lpwstr>Standard</vt:lpwstr>
  </property>
  <property fmtid="{D5CDD505-2E9C-101B-9397-08002B2CF9AE}" pid="17" name="MSIP_Label_ea9aaaa7-38a4-42bd-8011-8986a6a4e918_Name">
    <vt:lpwstr>ea9aaaa7-38a4-42bd-8011-8986a6a4e918</vt:lpwstr>
  </property>
  <property fmtid="{D5CDD505-2E9C-101B-9397-08002B2CF9AE}" pid="18" name="MSIP_Label_ea9aaaa7-38a4-42bd-8011-8986a6a4e918_SiteId">
    <vt:lpwstr>5ba4e210-1aaf-4326-9289-e8959e0f8a3a</vt:lpwstr>
  </property>
  <property fmtid="{D5CDD505-2E9C-101B-9397-08002B2CF9AE}" pid="19" name="MSIP_Label_ea9aaaa7-38a4-42bd-8011-8986a6a4e918_ActionId">
    <vt:lpwstr>13cb48e8-13c7-404e-be4b-d1ae8da7156f</vt:lpwstr>
  </property>
  <property fmtid="{D5CDD505-2E9C-101B-9397-08002B2CF9AE}" pid="20" name="MSIP_Label_ea9aaaa7-38a4-42bd-8011-8986a6a4e918_ContentBits">
    <vt:lpwstr>0</vt:lpwstr>
  </property>
</Properties>
</file>