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25BE" w14:textId="77777777" w:rsidR="00C50ED4" w:rsidRDefault="00C50ED4" w:rsidP="002933E8">
      <w:pPr>
        <w:pStyle w:val="Standard"/>
        <w:spacing w:line="100" w:lineRule="atLeast"/>
        <w:jc w:val="center"/>
        <w:rPr>
          <w:b/>
          <w:sz w:val="28"/>
        </w:rPr>
      </w:pPr>
    </w:p>
    <w:p w14:paraId="1A0E1C85" w14:textId="5109E851" w:rsidR="00493CA2" w:rsidRDefault="00343AA8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The</w:t>
      </w:r>
      <w:r w:rsidR="00A27AC5">
        <w:rPr>
          <w:b/>
          <w:sz w:val="28"/>
        </w:rPr>
        <w:t xml:space="preserve"> Meeting of the</w:t>
      </w:r>
      <w:r>
        <w:rPr>
          <w:b/>
          <w:sz w:val="28"/>
        </w:rPr>
        <w:t xml:space="preserve"> </w:t>
      </w:r>
      <w:r w:rsidR="002933E8">
        <w:rPr>
          <w:b/>
          <w:sz w:val="28"/>
        </w:rPr>
        <w:t>Parish</w:t>
      </w:r>
      <w:r w:rsidR="00AC585B">
        <w:rPr>
          <w:b/>
          <w:sz w:val="28"/>
        </w:rPr>
        <w:t xml:space="preserve"> Council</w:t>
      </w:r>
      <w:r w:rsidR="002933E8">
        <w:rPr>
          <w:b/>
          <w:sz w:val="28"/>
        </w:rPr>
        <w:t xml:space="preserve"> </w:t>
      </w:r>
      <w:r>
        <w:rPr>
          <w:b/>
          <w:sz w:val="28"/>
        </w:rPr>
        <w:t xml:space="preserve">Meeting </w:t>
      </w:r>
      <w:r w:rsidR="002933E8">
        <w:rPr>
          <w:b/>
          <w:sz w:val="28"/>
        </w:rPr>
        <w:t>w</w:t>
      </w:r>
      <w:r w:rsidR="00493CA2">
        <w:rPr>
          <w:b/>
          <w:sz w:val="28"/>
        </w:rPr>
        <w:t xml:space="preserve">as </w:t>
      </w:r>
      <w:proofErr w:type="gramStart"/>
      <w:r w:rsidR="00493CA2">
        <w:rPr>
          <w:b/>
          <w:sz w:val="28"/>
        </w:rPr>
        <w:t>held</w:t>
      </w:r>
      <w:proofErr w:type="gramEnd"/>
    </w:p>
    <w:p w14:paraId="66E6C75F" w14:textId="77777777" w:rsidR="00CB0297" w:rsidRDefault="00493CA2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on </w:t>
      </w:r>
    </w:p>
    <w:p w14:paraId="2A68EC5D" w14:textId="5CABCF4D" w:rsidR="00493CA2" w:rsidRDefault="00EE1515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T</w:t>
      </w:r>
      <w:r w:rsidR="00BD3F04">
        <w:rPr>
          <w:b/>
          <w:sz w:val="28"/>
        </w:rPr>
        <w:t>uesday</w:t>
      </w:r>
      <w:r w:rsidR="00CB0297">
        <w:rPr>
          <w:b/>
          <w:sz w:val="28"/>
        </w:rPr>
        <w:t xml:space="preserve"> </w:t>
      </w:r>
      <w:r w:rsidR="00BD3F04">
        <w:rPr>
          <w:b/>
          <w:sz w:val="28"/>
        </w:rPr>
        <w:t>6</w:t>
      </w:r>
      <w:r w:rsidR="00457BE7">
        <w:rPr>
          <w:b/>
          <w:sz w:val="28"/>
        </w:rPr>
        <w:t>th</w:t>
      </w:r>
      <w:r w:rsidR="00A27AC5">
        <w:rPr>
          <w:b/>
          <w:sz w:val="28"/>
        </w:rPr>
        <w:t xml:space="preserve"> </w:t>
      </w:r>
      <w:r w:rsidR="00BD3F04">
        <w:rPr>
          <w:b/>
          <w:sz w:val="28"/>
        </w:rPr>
        <w:t>January</w:t>
      </w:r>
      <w:r w:rsidR="00353D9D">
        <w:rPr>
          <w:b/>
          <w:sz w:val="28"/>
        </w:rPr>
        <w:t xml:space="preserve"> </w:t>
      </w:r>
      <w:r w:rsidR="00493CA2">
        <w:rPr>
          <w:b/>
          <w:sz w:val="28"/>
        </w:rPr>
        <w:t>20</w:t>
      </w:r>
      <w:r w:rsidR="00D566F5">
        <w:rPr>
          <w:b/>
          <w:sz w:val="28"/>
        </w:rPr>
        <w:t>2</w:t>
      </w:r>
      <w:r w:rsidR="00BD3F04">
        <w:rPr>
          <w:b/>
          <w:sz w:val="28"/>
        </w:rPr>
        <w:t>6</w:t>
      </w:r>
      <w:r w:rsidR="00493CA2">
        <w:rPr>
          <w:b/>
          <w:sz w:val="28"/>
        </w:rPr>
        <w:t xml:space="preserve"> at </w:t>
      </w:r>
      <w:r w:rsidR="00644416">
        <w:rPr>
          <w:b/>
          <w:sz w:val="28"/>
        </w:rPr>
        <w:t>7</w:t>
      </w:r>
      <w:r w:rsidR="00493CA2">
        <w:rPr>
          <w:b/>
          <w:sz w:val="28"/>
        </w:rPr>
        <w:t>.15</w:t>
      </w:r>
      <w:r w:rsidR="001944A6">
        <w:rPr>
          <w:b/>
          <w:sz w:val="28"/>
        </w:rPr>
        <w:t xml:space="preserve"> </w:t>
      </w:r>
      <w:r w:rsidR="00493CA2">
        <w:rPr>
          <w:b/>
          <w:sz w:val="28"/>
        </w:rPr>
        <w:t>pm in Ashen Village Hall</w:t>
      </w:r>
    </w:p>
    <w:p w14:paraId="164081A8" w14:textId="77777777" w:rsidR="00493CA2" w:rsidRDefault="00493CA2" w:rsidP="00493CA2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43BAC3A7" w14:textId="77777777" w:rsidR="00493CA2" w:rsidRDefault="00493CA2" w:rsidP="00493CA2">
      <w:pPr>
        <w:pStyle w:val="Standard"/>
        <w:spacing w:line="100" w:lineRule="atLeast"/>
        <w:jc w:val="center"/>
        <w:rPr>
          <w:sz w:val="20"/>
        </w:rPr>
      </w:pPr>
    </w:p>
    <w:p w14:paraId="6EF0AB4B" w14:textId="77777777" w:rsidR="00493CA2" w:rsidRDefault="00493CA2" w:rsidP="00493CA2">
      <w:pPr>
        <w:pStyle w:val="Standard"/>
        <w:spacing w:line="100" w:lineRule="atLeast"/>
        <w:jc w:val="center"/>
        <w:rPr>
          <w:b/>
          <w:u w:val="single"/>
        </w:rPr>
      </w:pPr>
      <w:r>
        <w:rPr>
          <w:b/>
          <w:u w:val="single"/>
        </w:rPr>
        <w:t>Minutes</w:t>
      </w:r>
    </w:p>
    <w:p w14:paraId="21E83CFB" w14:textId="77777777" w:rsidR="00493CA2" w:rsidRDefault="00493CA2" w:rsidP="00493CA2">
      <w:pPr>
        <w:pStyle w:val="Standard"/>
        <w:spacing w:line="100" w:lineRule="atLeast"/>
      </w:pPr>
    </w:p>
    <w:p w14:paraId="65782FD7" w14:textId="77777777" w:rsidR="00493CA2" w:rsidRDefault="00493CA2" w:rsidP="00493CA2">
      <w:pPr>
        <w:pStyle w:val="Standard"/>
        <w:spacing w:line="100" w:lineRule="atLeast"/>
      </w:pPr>
      <w:r>
        <w:t>Present:</w:t>
      </w:r>
      <w:proofErr w:type="gramStart"/>
      <w:r>
        <w:tab/>
        <w:t xml:space="preserve">  Cllr</w:t>
      </w:r>
      <w:proofErr w:type="gramEnd"/>
      <w:r>
        <w:t xml:space="preserve"> R. Purchas (</w:t>
      </w:r>
      <w:proofErr w:type="gramStart"/>
      <w:r>
        <w:t>Chairman</w:t>
      </w:r>
      <w:proofErr w:type="gramEnd"/>
      <w:r>
        <w:t>) (RP)</w:t>
      </w:r>
    </w:p>
    <w:p w14:paraId="004909F6" w14:textId="1AE820C5" w:rsidR="00EC0283" w:rsidRDefault="00EC0283" w:rsidP="00493CA2">
      <w:pPr>
        <w:pStyle w:val="Standard"/>
        <w:spacing w:line="100" w:lineRule="atLeast"/>
      </w:pPr>
      <w:r>
        <w:tab/>
      </w:r>
      <w:r>
        <w:tab/>
        <w:t xml:space="preserve">  Cllr S Simpson (SS)</w:t>
      </w:r>
    </w:p>
    <w:p w14:paraId="2CEFDDC7" w14:textId="2F411E5C" w:rsidR="003D1E77" w:rsidRPr="00F842F9" w:rsidRDefault="00493CA2" w:rsidP="00493CA2">
      <w:pPr>
        <w:pStyle w:val="Standard"/>
        <w:spacing w:line="100" w:lineRule="atLeast"/>
      </w:pPr>
      <w:r>
        <w:tab/>
      </w:r>
      <w:r>
        <w:tab/>
      </w:r>
      <w:r w:rsidR="003D1E77">
        <w:t xml:space="preserve">  </w:t>
      </w:r>
      <w:r w:rsidR="003D1E77" w:rsidRPr="00F842F9">
        <w:t>Cllr L Cockburn</w:t>
      </w:r>
      <w:r w:rsidR="002933E8" w:rsidRPr="00F842F9">
        <w:t xml:space="preserve"> (LC)</w:t>
      </w:r>
    </w:p>
    <w:p w14:paraId="1A66741C" w14:textId="4A8EC54D" w:rsidR="00644416" w:rsidRPr="00F23D1F" w:rsidRDefault="00384B84" w:rsidP="00493CA2">
      <w:pPr>
        <w:pStyle w:val="Standard"/>
        <w:spacing w:line="100" w:lineRule="atLeast"/>
        <w:rPr>
          <w:lang w:val="nl-NL"/>
        </w:rPr>
      </w:pPr>
      <w:r w:rsidRPr="00F842F9">
        <w:tab/>
      </w:r>
      <w:r w:rsidRPr="00F842F9">
        <w:tab/>
        <w:t xml:space="preserve">  </w:t>
      </w:r>
      <w:r w:rsidR="00644416" w:rsidRPr="00F23D1F">
        <w:rPr>
          <w:lang w:val="nl-NL"/>
        </w:rPr>
        <w:t>Cllr V Ovenden</w:t>
      </w:r>
      <w:r w:rsidR="00D566F5" w:rsidRPr="00F23D1F">
        <w:rPr>
          <w:lang w:val="nl-NL"/>
        </w:rPr>
        <w:t xml:space="preserve"> (V</w:t>
      </w:r>
      <w:r w:rsidR="00EC0283" w:rsidRPr="00F23D1F">
        <w:rPr>
          <w:lang w:val="nl-NL"/>
        </w:rPr>
        <w:t>O</w:t>
      </w:r>
      <w:r w:rsidR="00D566F5" w:rsidRPr="00F23D1F">
        <w:rPr>
          <w:lang w:val="nl-NL"/>
        </w:rPr>
        <w:t>)</w:t>
      </w:r>
    </w:p>
    <w:p w14:paraId="3E8BE43F" w14:textId="4DDD6645" w:rsidR="00457BE7" w:rsidRPr="00F23D1F" w:rsidRDefault="00457BE7" w:rsidP="00493CA2">
      <w:pPr>
        <w:pStyle w:val="Standard"/>
        <w:spacing w:line="100" w:lineRule="atLeast"/>
        <w:rPr>
          <w:lang w:val="nl-NL"/>
        </w:rPr>
      </w:pPr>
      <w:r w:rsidRPr="00F23D1F">
        <w:rPr>
          <w:lang w:val="nl-NL"/>
        </w:rPr>
        <w:tab/>
      </w:r>
      <w:r w:rsidRPr="00F23D1F">
        <w:rPr>
          <w:lang w:val="nl-NL"/>
        </w:rPr>
        <w:tab/>
        <w:t xml:space="preserve">  Cllr O Palmer (OP)</w:t>
      </w:r>
    </w:p>
    <w:p w14:paraId="2D631223" w14:textId="67A6A804" w:rsidR="00493CA2" w:rsidRPr="00F23D1F" w:rsidRDefault="00493CA2" w:rsidP="00493CA2">
      <w:pPr>
        <w:pStyle w:val="Standard"/>
        <w:spacing w:line="100" w:lineRule="atLeast"/>
        <w:rPr>
          <w:lang w:val="nl-NL"/>
        </w:rPr>
      </w:pPr>
      <w:r w:rsidRPr="00F23D1F">
        <w:rPr>
          <w:lang w:val="nl-NL"/>
        </w:rPr>
        <w:tab/>
      </w:r>
      <w:r w:rsidRPr="00F23D1F">
        <w:rPr>
          <w:lang w:val="nl-NL"/>
        </w:rPr>
        <w:tab/>
        <w:t xml:space="preserve">  </w:t>
      </w:r>
      <w:r w:rsidRPr="00F23D1F">
        <w:rPr>
          <w:lang w:val="nl-NL"/>
        </w:rPr>
        <w:tab/>
      </w:r>
      <w:r w:rsidRPr="00F23D1F">
        <w:rPr>
          <w:lang w:val="nl-NL"/>
        </w:rPr>
        <w:tab/>
      </w:r>
      <w:r w:rsidRPr="00F23D1F">
        <w:rPr>
          <w:lang w:val="nl-NL"/>
        </w:rPr>
        <w:tab/>
      </w:r>
    </w:p>
    <w:p w14:paraId="4CBB8196" w14:textId="356AFBF3" w:rsidR="00493CA2" w:rsidRDefault="00493CA2" w:rsidP="00493CA2">
      <w:pPr>
        <w:pStyle w:val="Standard"/>
        <w:spacing w:line="100" w:lineRule="atLeast"/>
        <w:jc w:val="both"/>
      </w:pPr>
      <w:r>
        <w:t>Public:</w:t>
      </w:r>
      <w:r>
        <w:tab/>
      </w:r>
      <w:r w:rsidR="00BD3F04">
        <w:t>No</w:t>
      </w:r>
      <w:r w:rsidR="00EC0283">
        <w:t xml:space="preserve"> </w:t>
      </w:r>
      <w:r>
        <w:t>member</w:t>
      </w:r>
      <w:r w:rsidR="00457BE7">
        <w:t>s</w:t>
      </w:r>
      <w:r>
        <w:t xml:space="preserve"> of the public w</w:t>
      </w:r>
      <w:r w:rsidR="008A1FCE">
        <w:t xml:space="preserve">ere </w:t>
      </w:r>
      <w:r>
        <w:t xml:space="preserve">present </w:t>
      </w:r>
    </w:p>
    <w:p w14:paraId="50672C29" w14:textId="24556429" w:rsidR="00493CA2" w:rsidRDefault="00493CA2" w:rsidP="00493CA2">
      <w:pPr>
        <w:pStyle w:val="Standard"/>
        <w:spacing w:line="100" w:lineRule="atLeast"/>
        <w:jc w:val="both"/>
      </w:pPr>
      <w:r w:rsidRPr="004A66D4">
        <w:t xml:space="preserve">In attendance: </w:t>
      </w:r>
      <w:r w:rsidR="006667E1">
        <w:t>Jemma Ide</w:t>
      </w:r>
      <w:r w:rsidRPr="004A66D4">
        <w:t>, Clerk to the Council (</w:t>
      </w:r>
      <w:r w:rsidR="006667E1">
        <w:t>JI</w:t>
      </w:r>
      <w:r w:rsidRPr="004A66D4">
        <w:t>)</w:t>
      </w:r>
    </w:p>
    <w:p w14:paraId="2116047A" w14:textId="39BAA64A" w:rsidR="00493CA2" w:rsidRDefault="00493CA2" w:rsidP="00493CA2">
      <w:pPr>
        <w:pStyle w:val="Standard"/>
        <w:spacing w:line="100" w:lineRule="atLeast"/>
        <w:jc w:val="both"/>
      </w:pPr>
    </w:p>
    <w:p w14:paraId="5422C962" w14:textId="6A673DE0" w:rsidR="00A4230D" w:rsidRDefault="002933E8" w:rsidP="00A4230D">
      <w:pPr>
        <w:pStyle w:val="Standard"/>
        <w:spacing w:line="100" w:lineRule="atLeast"/>
        <w:jc w:val="both"/>
        <w:rPr>
          <w:bCs/>
          <w:color w:val="EE0000"/>
        </w:rPr>
      </w:pPr>
      <w:r w:rsidRPr="002933E8">
        <w:rPr>
          <w:bCs/>
        </w:rPr>
        <w:t>RP opened the meeting</w:t>
      </w:r>
      <w:r w:rsidR="00457BE7">
        <w:rPr>
          <w:bCs/>
        </w:rPr>
        <w:t xml:space="preserve">. </w:t>
      </w:r>
      <w:r w:rsidR="00CD5D10">
        <w:rPr>
          <w:bCs/>
        </w:rPr>
        <w:t>RP inform</w:t>
      </w:r>
      <w:r w:rsidR="00E235F7">
        <w:rPr>
          <w:bCs/>
        </w:rPr>
        <w:t>ed</w:t>
      </w:r>
      <w:r w:rsidR="00CD5D10">
        <w:rPr>
          <w:bCs/>
        </w:rPr>
        <w:t xml:space="preserve"> all </w:t>
      </w:r>
      <w:r w:rsidR="00AB1645">
        <w:rPr>
          <w:bCs/>
        </w:rPr>
        <w:t xml:space="preserve">those present </w:t>
      </w:r>
      <w:r w:rsidR="00CD5D10">
        <w:rPr>
          <w:bCs/>
        </w:rPr>
        <w:t>that the meeting will be voice recorded for the purpose of the minutes</w:t>
      </w:r>
      <w:r w:rsidR="00CC0FCA">
        <w:rPr>
          <w:bCs/>
        </w:rPr>
        <w:t>, all in attendance agree</w:t>
      </w:r>
      <w:r w:rsidR="00E235F7">
        <w:rPr>
          <w:bCs/>
        </w:rPr>
        <w:t>d</w:t>
      </w:r>
      <w:r w:rsidR="00CC0FCA">
        <w:rPr>
          <w:bCs/>
        </w:rPr>
        <w:t xml:space="preserve"> and the recording </w:t>
      </w:r>
      <w:proofErr w:type="gramStart"/>
      <w:r w:rsidR="00E235F7">
        <w:rPr>
          <w:bCs/>
        </w:rPr>
        <w:t>wa</w:t>
      </w:r>
      <w:r w:rsidR="00CC0FCA">
        <w:rPr>
          <w:bCs/>
        </w:rPr>
        <w:t>s started</w:t>
      </w:r>
      <w:proofErr w:type="gramEnd"/>
      <w:r w:rsidR="00CC0FCA">
        <w:rPr>
          <w:bCs/>
        </w:rPr>
        <w:t xml:space="preserve">. </w:t>
      </w:r>
    </w:p>
    <w:p w14:paraId="297DF910" w14:textId="7CBA3443" w:rsidR="00644416" w:rsidRDefault="00D566F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D60DAC">
        <w:rPr>
          <w:b/>
        </w:rPr>
        <w:t>5</w:t>
      </w:r>
      <w:r w:rsidR="00A27AC5">
        <w:rPr>
          <w:b/>
        </w:rPr>
        <w:t>.</w:t>
      </w:r>
      <w:r w:rsidR="00BD3F04">
        <w:rPr>
          <w:b/>
        </w:rPr>
        <w:t>36</w:t>
      </w:r>
      <w:r w:rsidR="00EE1515">
        <w:rPr>
          <w:b/>
        </w:rPr>
        <w:t xml:space="preserve"> </w:t>
      </w:r>
      <w:r w:rsidR="00493CA2">
        <w:rPr>
          <w:b/>
        </w:rPr>
        <w:t>Apologies for Absence</w:t>
      </w:r>
    </w:p>
    <w:p w14:paraId="1845094D" w14:textId="77777777" w:rsidR="00E56E09" w:rsidRDefault="00E56E09" w:rsidP="00B42DAF">
      <w:pPr>
        <w:pStyle w:val="Standard"/>
        <w:tabs>
          <w:tab w:val="left" w:pos="2150"/>
        </w:tabs>
        <w:spacing w:line="100" w:lineRule="atLeast"/>
        <w:jc w:val="both"/>
      </w:pPr>
      <w:r>
        <w:t>All were present.</w:t>
      </w:r>
    </w:p>
    <w:p w14:paraId="0A25B19D" w14:textId="623B5418" w:rsidR="00EE2E9D" w:rsidRPr="004A66D4" w:rsidRDefault="00A27AC5" w:rsidP="00B42DAF">
      <w:pPr>
        <w:pStyle w:val="Standard"/>
        <w:tabs>
          <w:tab w:val="left" w:pos="2150"/>
        </w:tabs>
        <w:spacing w:line="100" w:lineRule="atLeast"/>
        <w:jc w:val="both"/>
        <w:rPr>
          <w:b/>
        </w:rPr>
      </w:pPr>
      <w:r>
        <w:rPr>
          <w:b/>
        </w:rPr>
        <w:t>2</w:t>
      </w:r>
      <w:r w:rsidR="00D60DAC">
        <w:rPr>
          <w:b/>
        </w:rPr>
        <w:t>5</w:t>
      </w:r>
      <w:r w:rsidR="00AB35F9">
        <w:rPr>
          <w:b/>
        </w:rPr>
        <w:t>.</w:t>
      </w:r>
      <w:r w:rsidR="00BD3F04">
        <w:rPr>
          <w:b/>
        </w:rPr>
        <w:t>37</w:t>
      </w:r>
      <w:r w:rsidR="00EE2E9D">
        <w:rPr>
          <w:b/>
        </w:rPr>
        <w:t xml:space="preserve"> </w:t>
      </w:r>
      <w:r w:rsidR="00EE2E9D" w:rsidRPr="004A66D4">
        <w:rPr>
          <w:b/>
        </w:rPr>
        <w:t>Declarations of Interest</w:t>
      </w:r>
    </w:p>
    <w:p w14:paraId="1345FD8C" w14:textId="49E0E717" w:rsidR="00062A91" w:rsidRDefault="00BD3F04" w:rsidP="00062A91">
      <w:pPr>
        <w:pStyle w:val="Standard"/>
        <w:spacing w:line="100" w:lineRule="atLeast"/>
        <w:jc w:val="both"/>
      </w:pPr>
      <w:r>
        <w:t xml:space="preserve">RP announced a declaration of interest regarding a </w:t>
      </w:r>
      <w:proofErr w:type="gramStart"/>
      <w:r w:rsidR="00390A34">
        <w:t xml:space="preserve">possible </w:t>
      </w:r>
      <w:r>
        <w:t>grant</w:t>
      </w:r>
      <w:proofErr w:type="gramEnd"/>
      <w:r>
        <w:t xml:space="preserve"> </w:t>
      </w:r>
      <w:r w:rsidR="0032454C">
        <w:t>towards</w:t>
      </w:r>
      <w:r>
        <w:t xml:space="preserve"> the church. </w:t>
      </w:r>
    </w:p>
    <w:p w14:paraId="403C6119" w14:textId="55AF40E6" w:rsidR="00E87811" w:rsidRDefault="00EE2E9D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</w:t>
      </w:r>
      <w:r w:rsidR="00E87811">
        <w:rPr>
          <w:b/>
        </w:rPr>
        <w:t>.</w:t>
      </w:r>
      <w:r w:rsidR="00BD3F04">
        <w:rPr>
          <w:b/>
        </w:rPr>
        <w:t>38</w:t>
      </w:r>
      <w:r w:rsidR="009420A0">
        <w:rPr>
          <w:b/>
        </w:rPr>
        <w:t xml:space="preserve"> </w:t>
      </w:r>
      <w:r w:rsidR="003E4999">
        <w:rPr>
          <w:b/>
        </w:rPr>
        <w:t>A</w:t>
      </w:r>
      <w:r w:rsidR="00493CA2">
        <w:rPr>
          <w:b/>
        </w:rPr>
        <w:t xml:space="preserve">pproval of the minutes for the Council Meeting </w:t>
      </w:r>
      <w:r w:rsidR="00A62D4D">
        <w:rPr>
          <w:b/>
        </w:rPr>
        <w:t xml:space="preserve">held on </w:t>
      </w:r>
      <w:r w:rsidR="005C5898">
        <w:rPr>
          <w:b/>
        </w:rPr>
        <w:t>25</w:t>
      </w:r>
      <w:r w:rsidR="00E56E09" w:rsidRPr="00E56E09">
        <w:rPr>
          <w:b/>
          <w:vertAlign w:val="superscript"/>
        </w:rPr>
        <w:t>th</w:t>
      </w:r>
      <w:r w:rsidR="00E56E09">
        <w:rPr>
          <w:b/>
        </w:rPr>
        <w:t xml:space="preserve"> </w:t>
      </w:r>
      <w:r w:rsidR="005C5898">
        <w:rPr>
          <w:b/>
        </w:rPr>
        <w:t>November</w:t>
      </w:r>
      <w:r w:rsidR="00E56E09">
        <w:rPr>
          <w:b/>
        </w:rPr>
        <w:t xml:space="preserve"> </w:t>
      </w:r>
      <w:r w:rsidR="00493CA2">
        <w:rPr>
          <w:b/>
        </w:rPr>
        <w:t>202</w:t>
      </w:r>
      <w:r w:rsidR="00E87811">
        <w:rPr>
          <w:b/>
        </w:rPr>
        <w:t>5</w:t>
      </w:r>
    </w:p>
    <w:p w14:paraId="56E6D8AF" w14:textId="55F97ECE" w:rsidR="00493CA2" w:rsidRPr="00E51FC9" w:rsidRDefault="00E87811" w:rsidP="00493CA2">
      <w:pPr>
        <w:pStyle w:val="Standard"/>
        <w:spacing w:line="100" w:lineRule="atLeast"/>
        <w:jc w:val="both"/>
      </w:pPr>
      <w:r w:rsidRPr="003A2E7A">
        <w:rPr>
          <w:bCs/>
        </w:rPr>
        <w:t>T</w:t>
      </w:r>
      <w:r w:rsidR="00493CA2">
        <w:t xml:space="preserve">he minutes of the above meeting </w:t>
      </w:r>
      <w:proofErr w:type="gramStart"/>
      <w:r w:rsidR="00493CA2">
        <w:t>were approved</w:t>
      </w:r>
      <w:proofErr w:type="gramEnd"/>
      <w:r w:rsidR="00493CA2">
        <w:t xml:space="preserve"> and signed. </w:t>
      </w:r>
    </w:p>
    <w:p w14:paraId="711392D4" w14:textId="69AD270D" w:rsidR="00493CA2" w:rsidRPr="00D8343D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</w:t>
      </w:r>
      <w:r w:rsidR="00AB35F9">
        <w:rPr>
          <w:b/>
        </w:rPr>
        <w:t>.</w:t>
      </w:r>
      <w:r w:rsidR="005C5898">
        <w:rPr>
          <w:b/>
        </w:rPr>
        <w:t>3</w:t>
      </w:r>
      <w:r w:rsidR="00365FEF">
        <w:rPr>
          <w:b/>
        </w:rPr>
        <w:t>9</w:t>
      </w:r>
      <w:r w:rsidR="00E87811">
        <w:rPr>
          <w:b/>
        </w:rPr>
        <w:t xml:space="preserve"> </w:t>
      </w:r>
      <w:r w:rsidR="00493CA2">
        <w:rPr>
          <w:b/>
        </w:rPr>
        <w:t>Financial Matters</w:t>
      </w:r>
    </w:p>
    <w:p w14:paraId="16F4C661" w14:textId="675787ED" w:rsidR="00493CA2" w:rsidRPr="006378E8" w:rsidRDefault="00493CA2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6378E8">
        <w:rPr>
          <w:color w:val="000000" w:themeColor="text1"/>
        </w:rPr>
        <w:t xml:space="preserve">a) </w:t>
      </w:r>
      <w:r w:rsidR="00384B84" w:rsidRPr="006378E8">
        <w:rPr>
          <w:color w:val="000000" w:themeColor="text1"/>
        </w:rPr>
        <w:t>The</w:t>
      </w:r>
      <w:r w:rsidR="0074099B" w:rsidRPr="006378E8">
        <w:rPr>
          <w:color w:val="000000" w:themeColor="text1"/>
        </w:rPr>
        <w:t xml:space="preserve"> </w:t>
      </w:r>
      <w:r w:rsidR="006378E8" w:rsidRPr="006378E8">
        <w:rPr>
          <w:color w:val="000000" w:themeColor="text1"/>
        </w:rPr>
        <w:t xml:space="preserve">interim accounts have </w:t>
      </w:r>
      <w:proofErr w:type="gramStart"/>
      <w:r w:rsidR="006378E8" w:rsidRPr="006378E8">
        <w:rPr>
          <w:color w:val="000000" w:themeColor="text1"/>
        </w:rPr>
        <w:t>been circulated</w:t>
      </w:r>
      <w:proofErr w:type="gramEnd"/>
      <w:r w:rsidR="00E56E09" w:rsidRPr="006378E8">
        <w:rPr>
          <w:color w:val="000000" w:themeColor="text1"/>
        </w:rPr>
        <w:t>.</w:t>
      </w:r>
      <w:r w:rsidR="006378E8" w:rsidRPr="006378E8">
        <w:rPr>
          <w:color w:val="000000" w:themeColor="text1"/>
        </w:rPr>
        <w:t xml:space="preserve"> </w:t>
      </w:r>
      <w:r w:rsidR="00E56E09" w:rsidRPr="006378E8">
        <w:rPr>
          <w:color w:val="000000" w:themeColor="text1"/>
        </w:rPr>
        <w:t xml:space="preserve">No questions </w:t>
      </w:r>
      <w:proofErr w:type="gramStart"/>
      <w:r w:rsidR="00E56E09" w:rsidRPr="006378E8">
        <w:rPr>
          <w:color w:val="000000" w:themeColor="text1"/>
        </w:rPr>
        <w:t>were raised</w:t>
      </w:r>
      <w:proofErr w:type="gramEnd"/>
      <w:r w:rsidR="00E56E09" w:rsidRPr="006378E8">
        <w:rPr>
          <w:color w:val="000000" w:themeColor="text1"/>
        </w:rPr>
        <w:t xml:space="preserve"> and the accounts </w:t>
      </w:r>
      <w:proofErr w:type="gramStart"/>
      <w:r w:rsidR="00E235F7">
        <w:rPr>
          <w:color w:val="000000" w:themeColor="text1"/>
        </w:rPr>
        <w:t xml:space="preserve">were </w:t>
      </w:r>
      <w:r w:rsidR="00E56E09" w:rsidRPr="006378E8">
        <w:rPr>
          <w:color w:val="000000" w:themeColor="text1"/>
        </w:rPr>
        <w:t>approved</w:t>
      </w:r>
      <w:proofErr w:type="gramEnd"/>
      <w:r w:rsidRPr="006378E8">
        <w:rPr>
          <w:color w:val="000000" w:themeColor="text1"/>
        </w:rPr>
        <w:t xml:space="preserve">. </w:t>
      </w:r>
      <w:r w:rsidR="00390A34">
        <w:rPr>
          <w:color w:val="000000" w:themeColor="text1"/>
        </w:rPr>
        <w:t xml:space="preserve">The system for online payments had been working </w:t>
      </w:r>
      <w:proofErr w:type="gramStart"/>
      <w:r w:rsidR="00390A34">
        <w:rPr>
          <w:color w:val="000000" w:themeColor="text1"/>
        </w:rPr>
        <w:t>well</w:t>
      </w:r>
      <w:proofErr w:type="gramEnd"/>
      <w:r w:rsidR="00390A34">
        <w:rPr>
          <w:color w:val="000000" w:themeColor="text1"/>
        </w:rPr>
        <w:t xml:space="preserve"> and it </w:t>
      </w:r>
      <w:proofErr w:type="gramStart"/>
      <w:r w:rsidR="00390A34">
        <w:rPr>
          <w:color w:val="000000" w:themeColor="text1"/>
        </w:rPr>
        <w:t>was agreed</w:t>
      </w:r>
      <w:proofErr w:type="gramEnd"/>
      <w:r w:rsidR="00390A34">
        <w:rPr>
          <w:color w:val="000000" w:themeColor="text1"/>
        </w:rPr>
        <w:t xml:space="preserve"> to continue with it without alteration.</w:t>
      </w:r>
    </w:p>
    <w:p w14:paraId="09744E5C" w14:textId="6191A538" w:rsidR="002208FF" w:rsidRPr="00365FEF" w:rsidRDefault="00493CA2" w:rsidP="006104D8">
      <w:pPr>
        <w:pStyle w:val="Standard"/>
        <w:spacing w:line="100" w:lineRule="atLeast"/>
        <w:jc w:val="both"/>
        <w:rPr>
          <w:color w:val="EE0000"/>
        </w:rPr>
      </w:pPr>
      <w:r w:rsidRPr="00B62F4F">
        <w:rPr>
          <w:color w:val="000000" w:themeColor="text1"/>
        </w:rPr>
        <w:t>b)</w:t>
      </w:r>
      <w:r w:rsidR="00FC06F5" w:rsidRPr="00B62F4F">
        <w:rPr>
          <w:color w:val="000000" w:themeColor="text1"/>
        </w:rPr>
        <w:t xml:space="preserve"> </w:t>
      </w:r>
      <w:r w:rsidR="0002195E">
        <w:rPr>
          <w:color w:val="000000" w:themeColor="text1"/>
        </w:rPr>
        <w:t xml:space="preserve">The budget and precept </w:t>
      </w:r>
      <w:proofErr w:type="gramStart"/>
      <w:r w:rsidR="0002195E">
        <w:rPr>
          <w:color w:val="000000" w:themeColor="text1"/>
        </w:rPr>
        <w:t>were discussed</w:t>
      </w:r>
      <w:proofErr w:type="gramEnd"/>
      <w:r w:rsidR="00CF0258">
        <w:rPr>
          <w:color w:val="000000" w:themeColor="text1"/>
        </w:rPr>
        <w:t xml:space="preserve">. LC confirmed that the defibrillator will need </w:t>
      </w:r>
      <w:r w:rsidR="00AE005D">
        <w:rPr>
          <w:color w:val="000000" w:themeColor="text1"/>
        </w:rPr>
        <w:t>tw</w:t>
      </w:r>
      <w:r w:rsidR="0032454C">
        <w:rPr>
          <w:color w:val="000000" w:themeColor="text1"/>
        </w:rPr>
        <w:t>o</w:t>
      </w:r>
      <w:r w:rsidR="00AE005D">
        <w:rPr>
          <w:color w:val="000000" w:themeColor="text1"/>
        </w:rPr>
        <w:t xml:space="preserve"> new sets of pads, the budget </w:t>
      </w:r>
      <w:proofErr w:type="gramStart"/>
      <w:r w:rsidR="00AE005D">
        <w:rPr>
          <w:color w:val="000000" w:themeColor="text1"/>
        </w:rPr>
        <w:t>was adjusted</w:t>
      </w:r>
      <w:proofErr w:type="gramEnd"/>
      <w:r w:rsidR="00AE005D">
        <w:rPr>
          <w:color w:val="000000" w:themeColor="text1"/>
        </w:rPr>
        <w:t xml:space="preserve"> to allow for this. </w:t>
      </w:r>
      <w:r w:rsidR="001D79DA">
        <w:rPr>
          <w:color w:val="000000" w:themeColor="text1"/>
        </w:rPr>
        <w:t>All in attendance agreed to continue with</w:t>
      </w:r>
      <w:r w:rsidR="004626EA">
        <w:rPr>
          <w:color w:val="000000" w:themeColor="text1"/>
        </w:rPr>
        <w:t xml:space="preserve"> a £500 grant towards the village hall </w:t>
      </w:r>
      <w:r w:rsidR="001D79DA">
        <w:rPr>
          <w:color w:val="000000" w:themeColor="text1"/>
        </w:rPr>
        <w:t xml:space="preserve">and street lighting </w:t>
      </w:r>
      <w:r w:rsidR="00543DF8">
        <w:rPr>
          <w:color w:val="000000" w:themeColor="text1"/>
        </w:rPr>
        <w:t>costs and a £200 grant towards the church</w:t>
      </w:r>
      <w:r w:rsidR="007A20BC">
        <w:rPr>
          <w:color w:val="000000" w:themeColor="text1"/>
        </w:rPr>
        <w:t xml:space="preserve">. </w:t>
      </w:r>
      <w:r w:rsidR="001D79DA">
        <w:rPr>
          <w:color w:val="000000" w:themeColor="text1"/>
        </w:rPr>
        <w:t xml:space="preserve">The budget </w:t>
      </w:r>
      <w:proofErr w:type="gramStart"/>
      <w:r w:rsidR="001D79DA">
        <w:rPr>
          <w:color w:val="000000" w:themeColor="text1"/>
        </w:rPr>
        <w:t>was agreed</w:t>
      </w:r>
      <w:proofErr w:type="gramEnd"/>
      <w:r w:rsidR="001D79DA">
        <w:rPr>
          <w:color w:val="000000" w:themeColor="text1"/>
        </w:rPr>
        <w:t xml:space="preserve"> and the precept </w:t>
      </w:r>
      <w:proofErr w:type="gramStart"/>
      <w:r w:rsidR="001D79DA">
        <w:rPr>
          <w:color w:val="000000" w:themeColor="text1"/>
        </w:rPr>
        <w:t>was signed</w:t>
      </w:r>
      <w:proofErr w:type="gramEnd"/>
      <w:r w:rsidR="001D79DA">
        <w:rPr>
          <w:color w:val="000000" w:themeColor="text1"/>
        </w:rPr>
        <w:t xml:space="preserve"> by RP and JI. </w:t>
      </w:r>
    </w:p>
    <w:p w14:paraId="2A5D2474" w14:textId="48E3AF4A" w:rsidR="0074099B" w:rsidRDefault="002208FF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7535FB">
        <w:rPr>
          <w:color w:val="000000" w:themeColor="text1"/>
        </w:rPr>
        <w:t>c</w:t>
      </w:r>
      <w:r w:rsidR="006104D8" w:rsidRPr="007535FB">
        <w:rPr>
          <w:color w:val="000000" w:themeColor="text1"/>
        </w:rPr>
        <w:t xml:space="preserve">) </w:t>
      </w:r>
      <w:r w:rsidR="0072694A">
        <w:rPr>
          <w:color w:val="000000" w:themeColor="text1"/>
        </w:rPr>
        <w:t xml:space="preserve">No payments made. </w:t>
      </w:r>
    </w:p>
    <w:p w14:paraId="15BA0E28" w14:textId="02E13976" w:rsidR="00493CA2" w:rsidRDefault="00A27AC5" w:rsidP="00493CA2">
      <w:pPr>
        <w:pStyle w:val="Standard"/>
        <w:spacing w:line="100" w:lineRule="atLeast"/>
        <w:jc w:val="both"/>
      </w:pPr>
      <w:r>
        <w:rPr>
          <w:b/>
        </w:rPr>
        <w:t>2</w:t>
      </w:r>
      <w:r w:rsidR="000C1D21">
        <w:rPr>
          <w:b/>
        </w:rPr>
        <w:t>5</w:t>
      </w:r>
      <w:r w:rsidR="00AB35F9">
        <w:rPr>
          <w:b/>
        </w:rPr>
        <w:t>.</w:t>
      </w:r>
      <w:r w:rsidR="001C136B">
        <w:rPr>
          <w:b/>
        </w:rPr>
        <w:t>40</w:t>
      </w:r>
      <w:r w:rsidR="000C1D21">
        <w:rPr>
          <w:b/>
        </w:rPr>
        <w:t xml:space="preserve"> P</w:t>
      </w:r>
      <w:r w:rsidR="00493CA2" w:rsidRPr="000536E0">
        <w:rPr>
          <w:b/>
        </w:rPr>
        <w:t>laying Field</w:t>
      </w:r>
      <w:r w:rsidR="00493CA2">
        <w:t xml:space="preserve"> </w:t>
      </w:r>
    </w:p>
    <w:p w14:paraId="1DBDCC21" w14:textId="3590D00D" w:rsidR="00493CA2" w:rsidRPr="00365FEF" w:rsidRDefault="00493CA2" w:rsidP="006104D8">
      <w:pPr>
        <w:pStyle w:val="Standard"/>
        <w:spacing w:line="100" w:lineRule="atLeast"/>
        <w:jc w:val="both"/>
        <w:rPr>
          <w:color w:val="EE0000"/>
        </w:rPr>
      </w:pPr>
      <w:r w:rsidRPr="00564012">
        <w:rPr>
          <w:color w:val="000000" w:themeColor="text1"/>
        </w:rPr>
        <w:t>a</w:t>
      </w:r>
      <w:r w:rsidR="00421396" w:rsidRPr="00564012">
        <w:rPr>
          <w:color w:val="000000" w:themeColor="text1"/>
        </w:rPr>
        <w:t xml:space="preserve">) </w:t>
      </w:r>
      <w:proofErr w:type="gramStart"/>
      <w:r w:rsidR="00481FD0">
        <w:rPr>
          <w:color w:val="000000" w:themeColor="text1"/>
        </w:rPr>
        <w:t xml:space="preserve">RP </w:t>
      </w:r>
      <w:r w:rsidR="00390A34">
        <w:rPr>
          <w:color w:val="000000" w:themeColor="text1"/>
        </w:rPr>
        <w:t xml:space="preserve"> noted</w:t>
      </w:r>
      <w:proofErr w:type="gramEnd"/>
      <w:r w:rsidR="00390A34">
        <w:rPr>
          <w:color w:val="000000" w:themeColor="text1"/>
        </w:rPr>
        <w:t xml:space="preserve"> </w:t>
      </w:r>
      <w:r w:rsidR="00481FD0">
        <w:rPr>
          <w:color w:val="000000" w:themeColor="text1"/>
        </w:rPr>
        <w:t xml:space="preserve">that the hedges had </w:t>
      </w:r>
      <w:proofErr w:type="gramStart"/>
      <w:r w:rsidR="00481FD0">
        <w:rPr>
          <w:color w:val="000000" w:themeColor="text1"/>
        </w:rPr>
        <w:t>been cut</w:t>
      </w:r>
      <w:proofErr w:type="gramEnd"/>
      <w:r w:rsidR="0044489C">
        <w:rPr>
          <w:color w:val="000000" w:themeColor="text1"/>
        </w:rPr>
        <w:t xml:space="preserve">. RP </w:t>
      </w:r>
      <w:r w:rsidR="00390A34">
        <w:rPr>
          <w:color w:val="000000" w:themeColor="text1"/>
        </w:rPr>
        <w:t xml:space="preserve">had inspected </w:t>
      </w:r>
      <w:r w:rsidR="0044489C">
        <w:rPr>
          <w:color w:val="000000" w:themeColor="text1"/>
        </w:rPr>
        <w:t>t</w:t>
      </w:r>
      <w:r w:rsidR="00E730AF">
        <w:rPr>
          <w:color w:val="000000" w:themeColor="text1"/>
        </w:rPr>
        <w:t xml:space="preserve">he overhanging tree </w:t>
      </w:r>
      <w:r w:rsidR="00396008">
        <w:rPr>
          <w:color w:val="000000" w:themeColor="text1"/>
        </w:rPr>
        <w:t xml:space="preserve">and suggested cutting back the </w:t>
      </w:r>
      <w:r w:rsidR="00390A34">
        <w:rPr>
          <w:color w:val="000000" w:themeColor="text1"/>
        </w:rPr>
        <w:t xml:space="preserve">three offending </w:t>
      </w:r>
      <w:r w:rsidR="00396008">
        <w:rPr>
          <w:color w:val="000000" w:themeColor="text1"/>
        </w:rPr>
        <w:t>branches</w:t>
      </w:r>
      <w:r w:rsidR="00126432">
        <w:rPr>
          <w:color w:val="000000" w:themeColor="text1"/>
        </w:rPr>
        <w:t>.</w:t>
      </w:r>
      <w:r w:rsidR="0047493D">
        <w:rPr>
          <w:color w:val="000000" w:themeColor="text1"/>
        </w:rPr>
        <w:t xml:space="preserve"> RP will </w:t>
      </w:r>
      <w:r w:rsidR="00390A34">
        <w:rPr>
          <w:color w:val="000000" w:themeColor="text1"/>
        </w:rPr>
        <w:t xml:space="preserve">look at this with Keith Cooke to see if they could do the work but if the risk of damage to the garage roof is </w:t>
      </w:r>
      <w:proofErr w:type="gramStart"/>
      <w:r w:rsidR="00390A34">
        <w:rPr>
          <w:color w:val="000000" w:themeColor="text1"/>
        </w:rPr>
        <w:t>significant</w:t>
      </w:r>
      <w:proofErr w:type="gramEnd"/>
      <w:r w:rsidR="00390A34">
        <w:rPr>
          <w:color w:val="000000" w:themeColor="text1"/>
        </w:rPr>
        <w:t xml:space="preserve"> he will obtain a quote for doing the work professionally. </w:t>
      </w:r>
      <w:r w:rsidR="00126432">
        <w:rPr>
          <w:color w:val="000000" w:themeColor="text1"/>
        </w:rPr>
        <w:t xml:space="preserve">It </w:t>
      </w:r>
      <w:proofErr w:type="gramStart"/>
      <w:r w:rsidR="00390A34">
        <w:rPr>
          <w:color w:val="000000" w:themeColor="text1"/>
        </w:rPr>
        <w:t>wa</w:t>
      </w:r>
      <w:r w:rsidR="00126432">
        <w:rPr>
          <w:color w:val="000000" w:themeColor="text1"/>
        </w:rPr>
        <w:t>s agreed</w:t>
      </w:r>
      <w:proofErr w:type="gramEnd"/>
      <w:r w:rsidR="00126432">
        <w:rPr>
          <w:color w:val="000000" w:themeColor="text1"/>
        </w:rPr>
        <w:t xml:space="preserve"> that the </w:t>
      </w:r>
      <w:r w:rsidR="008F151F">
        <w:rPr>
          <w:color w:val="000000" w:themeColor="text1"/>
        </w:rPr>
        <w:t xml:space="preserve">position of the </w:t>
      </w:r>
      <w:r w:rsidR="00126432">
        <w:rPr>
          <w:color w:val="000000" w:themeColor="text1"/>
        </w:rPr>
        <w:t xml:space="preserve">table in the park </w:t>
      </w:r>
      <w:r w:rsidR="00390A34">
        <w:rPr>
          <w:color w:val="000000" w:themeColor="text1"/>
        </w:rPr>
        <w:t>wa</w:t>
      </w:r>
      <w:r w:rsidR="008F151F">
        <w:rPr>
          <w:color w:val="000000" w:themeColor="text1"/>
        </w:rPr>
        <w:t xml:space="preserve">s </w:t>
      </w:r>
      <w:proofErr w:type="gramStart"/>
      <w:r w:rsidR="008F151F">
        <w:rPr>
          <w:color w:val="000000" w:themeColor="text1"/>
        </w:rPr>
        <w:t>acceptable</w:t>
      </w:r>
      <w:proofErr w:type="gramEnd"/>
      <w:r w:rsidR="008F151F">
        <w:rPr>
          <w:color w:val="000000" w:themeColor="text1"/>
        </w:rPr>
        <w:t xml:space="preserve"> but it will need chaining down</w:t>
      </w:r>
      <w:r w:rsidR="00730352">
        <w:rPr>
          <w:color w:val="000000" w:themeColor="text1"/>
        </w:rPr>
        <w:t xml:space="preserve">, </w:t>
      </w:r>
      <w:r w:rsidR="00390A34">
        <w:rPr>
          <w:color w:val="000000" w:themeColor="text1"/>
        </w:rPr>
        <w:t xml:space="preserve">SS agreed to purchase </w:t>
      </w:r>
      <w:r w:rsidR="00730352">
        <w:rPr>
          <w:color w:val="000000" w:themeColor="text1"/>
        </w:rPr>
        <w:t xml:space="preserve">a chain </w:t>
      </w:r>
      <w:r w:rsidR="003F45A7">
        <w:rPr>
          <w:color w:val="000000" w:themeColor="text1"/>
        </w:rPr>
        <w:t xml:space="preserve">for this purpose. </w:t>
      </w:r>
    </w:p>
    <w:p w14:paraId="62E37A20" w14:textId="6CB642FF" w:rsidR="00CA2386" w:rsidRPr="00AE50F9" w:rsidRDefault="006104D8" w:rsidP="006104D8">
      <w:pPr>
        <w:pStyle w:val="Standard"/>
        <w:spacing w:line="100" w:lineRule="atLeast"/>
        <w:jc w:val="both"/>
        <w:rPr>
          <w:color w:val="000000" w:themeColor="text1"/>
        </w:rPr>
      </w:pPr>
      <w:r w:rsidRPr="00AE50F9">
        <w:rPr>
          <w:color w:val="000000" w:themeColor="text1"/>
        </w:rPr>
        <w:t xml:space="preserve">b) </w:t>
      </w:r>
      <w:r w:rsidR="00390A34">
        <w:rPr>
          <w:color w:val="000000" w:themeColor="text1"/>
        </w:rPr>
        <w:t xml:space="preserve">The Council </w:t>
      </w:r>
      <w:r w:rsidR="001306B4">
        <w:rPr>
          <w:color w:val="000000" w:themeColor="text1"/>
        </w:rPr>
        <w:t>thanked</w:t>
      </w:r>
      <w:r w:rsidR="00390A34">
        <w:rPr>
          <w:color w:val="000000" w:themeColor="text1"/>
        </w:rPr>
        <w:t xml:space="preserve"> everyone who came on the working party to prune the fruit trees on 29</w:t>
      </w:r>
      <w:r w:rsidR="00390A34" w:rsidRPr="00390A34">
        <w:rPr>
          <w:color w:val="000000" w:themeColor="text1"/>
          <w:vertAlign w:val="superscript"/>
        </w:rPr>
        <w:t>th</w:t>
      </w:r>
      <w:r w:rsidR="00390A34">
        <w:rPr>
          <w:color w:val="000000" w:themeColor="text1"/>
        </w:rPr>
        <w:t xml:space="preserve"> November</w:t>
      </w:r>
      <w:r w:rsidR="001306B4">
        <w:rPr>
          <w:color w:val="000000" w:themeColor="text1"/>
        </w:rPr>
        <w:t>.</w:t>
      </w:r>
    </w:p>
    <w:p w14:paraId="4C989267" w14:textId="2B01A734" w:rsidR="006104D8" w:rsidRPr="00AE50F9" w:rsidRDefault="00CA2386" w:rsidP="006104D8">
      <w:pPr>
        <w:pStyle w:val="Standard"/>
        <w:spacing w:line="100" w:lineRule="atLeast"/>
        <w:jc w:val="both"/>
        <w:rPr>
          <w:color w:val="000000" w:themeColor="text1"/>
        </w:rPr>
      </w:pPr>
      <w:r w:rsidRPr="00AE50F9">
        <w:rPr>
          <w:color w:val="000000" w:themeColor="text1"/>
        </w:rPr>
        <w:t xml:space="preserve">c) </w:t>
      </w:r>
      <w:r w:rsidR="003D29AC">
        <w:rPr>
          <w:color w:val="000000" w:themeColor="text1"/>
        </w:rPr>
        <w:t xml:space="preserve">A working party will </w:t>
      </w:r>
      <w:proofErr w:type="gramStart"/>
      <w:r w:rsidR="003D29AC">
        <w:rPr>
          <w:color w:val="000000" w:themeColor="text1"/>
        </w:rPr>
        <w:t>be arranged</w:t>
      </w:r>
      <w:proofErr w:type="gramEnd"/>
      <w:r w:rsidR="003D29AC">
        <w:rPr>
          <w:color w:val="000000" w:themeColor="text1"/>
        </w:rPr>
        <w:t xml:space="preserve"> </w:t>
      </w:r>
      <w:r w:rsidR="00390A34">
        <w:rPr>
          <w:color w:val="000000" w:themeColor="text1"/>
        </w:rPr>
        <w:t xml:space="preserve">at </w:t>
      </w:r>
      <w:proofErr w:type="gramStart"/>
      <w:r w:rsidR="00390A34">
        <w:rPr>
          <w:color w:val="000000" w:themeColor="text1"/>
        </w:rPr>
        <w:t xml:space="preserve">the </w:t>
      </w:r>
      <w:r w:rsidR="003D29AC">
        <w:rPr>
          <w:color w:val="000000" w:themeColor="text1"/>
        </w:rPr>
        <w:t xml:space="preserve"> March</w:t>
      </w:r>
      <w:proofErr w:type="gramEnd"/>
      <w:r w:rsidR="003D29AC">
        <w:rPr>
          <w:color w:val="000000" w:themeColor="text1"/>
        </w:rPr>
        <w:t xml:space="preserve"> </w:t>
      </w:r>
      <w:r w:rsidR="00390A34">
        <w:rPr>
          <w:color w:val="000000" w:themeColor="text1"/>
        </w:rPr>
        <w:t xml:space="preserve">meeting to include dealing </w:t>
      </w:r>
      <w:proofErr w:type="gramStart"/>
      <w:r w:rsidR="00390A34">
        <w:rPr>
          <w:color w:val="000000" w:themeColor="text1"/>
        </w:rPr>
        <w:t xml:space="preserve">with </w:t>
      </w:r>
      <w:r w:rsidR="001C0D99">
        <w:rPr>
          <w:color w:val="000000" w:themeColor="text1"/>
        </w:rPr>
        <w:t xml:space="preserve"> issues</w:t>
      </w:r>
      <w:proofErr w:type="gramEnd"/>
      <w:r w:rsidR="001C0D99">
        <w:rPr>
          <w:color w:val="000000" w:themeColor="text1"/>
        </w:rPr>
        <w:t xml:space="preserve"> raised in the playground safety report. </w:t>
      </w:r>
    </w:p>
    <w:p w14:paraId="562EEECA" w14:textId="124FFDA4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5.</w:t>
      </w:r>
      <w:r w:rsidR="001C0D99">
        <w:rPr>
          <w:b/>
        </w:rPr>
        <w:t>4</w:t>
      </w:r>
      <w:r w:rsidR="00A41DEB">
        <w:rPr>
          <w:b/>
        </w:rPr>
        <w:t>1</w:t>
      </w:r>
      <w:r w:rsidR="00E87811">
        <w:rPr>
          <w:b/>
        </w:rPr>
        <w:t xml:space="preserve"> </w:t>
      </w:r>
      <w:r w:rsidR="00493CA2">
        <w:rPr>
          <w:b/>
        </w:rPr>
        <w:t>Village Hall</w:t>
      </w:r>
    </w:p>
    <w:p w14:paraId="1B999656" w14:textId="729324B1" w:rsidR="007623A1" w:rsidRPr="005709CD" w:rsidRDefault="00493CA2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5709CD">
        <w:rPr>
          <w:color w:val="000000" w:themeColor="text1"/>
        </w:rPr>
        <w:t xml:space="preserve">a) </w:t>
      </w:r>
      <w:r w:rsidR="00390A34">
        <w:rPr>
          <w:color w:val="000000" w:themeColor="text1"/>
        </w:rPr>
        <w:t xml:space="preserve">Sincere </w:t>
      </w:r>
      <w:r w:rsidR="000C1D21" w:rsidRPr="005709CD">
        <w:rPr>
          <w:color w:val="000000" w:themeColor="text1"/>
        </w:rPr>
        <w:t xml:space="preserve">thanks </w:t>
      </w:r>
      <w:proofErr w:type="gramStart"/>
      <w:r w:rsidR="000C1D21" w:rsidRPr="005709CD">
        <w:rPr>
          <w:color w:val="000000" w:themeColor="text1"/>
        </w:rPr>
        <w:t>were expressed</w:t>
      </w:r>
      <w:proofErr w:type="gramEnd"/>
      <w:r w:rsidR="000C1D21" w:rsidRPr="005709CD">
        <w:rPr>
          <w:color w:val="000000" w:themeColor="text1"/>
        </w:rPr>
        <w:t xml:space="preserve"> </w:t>
      </w:r>
      <w:r w:rsidR="00390A34">
        <w:rPr>
          <w:color w:val="000000" w:themeColor="text1"/>
        </w:rPr>
        <w:t xml:space="preserve">again </w:t>
      </w:r>
      <w:r w:rsidR="000C1D21" w:rsidRPr="005709CD">
        <w:rPr>
          <w:color w:val="000000" w:themeColor="text1"/>
        </w:rPr>
        <w:t xml:space="preserve">to </w:t>
      </w:r>
      <w:r w:rsidR="0097484B" w:rsidRPr="005709CD">
        <w:rPr>
          <w:color w:val="000000" w:themeColor="text1"/>
        </w:rPr>
        <w:t>Julie Matthews</w:t>
      </w:r>
      <w:r w:rsidR="00340602" w:rsidRPr="005709CD">
        <w:rPr>
          <w:color w:val="000000" w:themeColor="text1"/>
        </w:rPr>
        <w:t xml:space="preserve"> from the council</w:t>
      </w:r>
      <w:r w:rsidR="0097484B" w:rsidRPr="005709CD">
        <w:rPr>
          <w:color w:val="000000" w:themeColor="text1"/>
        </w:rPr>
        <w:t xml:space="preserve"> </w:t>
      </w:r>
      <w:r w:rsidR="000C1D21" w:rsidRPr="005709CD">
        <w:rPr>
          <w:color w:val="000000" w:themeColor="text1"/>
        </w:rPr>
        <w:t>for</w:t>
      </w:r>
      <w:r w:rsidR="000521A2" w:rsidRPr="005709CD">
        <w:rPr>
          <w:color w:val="000000" w:themeColor="text1"/>
        </w:rPr>
        <w:t xml:space="preserve"> </w:t>
      </w:r>
      <w:r w:rsidR="00340602" w:rsidRPr="005709CD">
        <w:rPr>
          <w:color w:val="000000" w:themeColor="text1"/>
        </w:rPr>
        <w:t xml:space="preserve">all her </w:t>
      </w:r>
      <w:r w:rsidR="000521A2" w:rsidRPr="005709CD">
        <w:rPr>
          <w:color w:val="000000" w:themeColor="text1"/>
        </w:rPr>
        <w:t>hard</w:t>
      </w:r>
      <w:r w:rsidR="000C1D21" w:rsidRPr="005709CD">
        <w:rPr>
          <w:color w:val="000000" w:themeColor="text1"/>
        </w:rPr>
        <w:t xml:space="preserve"> work </w:t>
      </w:r>
      <w:r w:rsidR="00E81933" w:rsidRPr="005709CD">
        <w:rPr>
          <w:color w:val="000000" w:themeColor="text1"/>
        </w:rPr>
        <w:t>running the village hall</w:t>
      </w:r>
      <w:r w:rsidR="00325EDC">
        <w:rPr>
          <w:color w:val="000000" w:themeColor="text1"/>
        </w:rPr>
        <w:t>.</w:t>
      </w:r>
    </w:p>
    <w:p w14:paraId="4643F6B6" w14:textId="5100FBDC" w:rsidR="00A1688E" w:rsidRPr="005709CD" w:rsidRDefault="007623A1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5709CD">
        <w:rPr>
          <w:color w:val="000000" w:themeColor="text1"/>
        </w:rPr>
        <w:lastRenderedPageBreak/>
        <w:t xml:space="preserve">b) </w:t>
      </w:r>
      <w:r w:rsidR="00793427">
        <w:rPr>
          <w:color w:val="000000" w:themeColor="text1"/>
        </w:rPr>
        <w:t xml:space="preserve">RP </w:t>
      </w:r>
      <w:r w:rsidR="00390A34">
        <w:rPr>
          <w:color w:val="000000" w:themeColor="text1"/>
        </w:rPr>
        <w:t xml:space="preserve">reported </w:t>
      </w:r>
      <w:r w:rsidR="00793427">
        <w:rPr>
          <w:color w:val="000000" w:themeColor="text1"/>
        </w:rPr>
        <w:t xml:space="preserve">that </w:t>
      </w:r>
      <w:r w:rsidR="00524B15">
        <w:rPr>
          <w:color w:val="000000" w:themeColor="text1"/>
        </w:rPr>
        <w:t xml:space="preserve">the underlease extension </w:t>
      </w:r>
      <w:r w:rsidR="00390A34">
        <w:rPr>
          <w:color w:val="000000" w:themeColor="text1"/>
        </w:rPr>
        <w:t xml:space="preserve">registration was still with the Land Registry who have raised the issue of who holds the current title of the sublease to the </w:t>
      </w:r>
      <w:r w:rsidR="006B546C">
        <w:rPr>
          <w:color w:val="000000" w:themeColor="text1"/>
        </w:rPr>
        <w:t xml:space="preserve">AVMH. A response from the registry </w:t>
      </w:r>
      <w:proofErr w:type="gramStart"/>
      <w:r w:rsidR="006B546C">
        <w:rPr>
          <w:color w:val="000000" w:themeColor="text1"/>
        </w:rPr>
        <w:t>is awaited</w:t>
      </w:r>
      <w:proofErr w:type="gramEnd"/>
      <w:r w:rsidR="006B546C">
        <w:rPr>
          <w:color w:val="000000" w:themeColor="text1"/>
        </w:rPr>
        <w:t>.</w:t>
      </w:r>
      <w:r w:rsidR="00A63D04">
        <w:rPr>
          <w:color w:val="000000" w:themeColor="text1"/>
        </w:rPr>
        <w:t xml:space="preserve"> </w:t>
      </w:r>
    </w:p>
    <w:p w14:paraId="45CE9C90" w14:textId="1E6C77BE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5.</w:t>
      </w:r>
      <w:r w:rsidR="00B02ED3">
        <w:rPr>
          <w:b/>
        </w:rPr>
        <w:t>4</w:t>
      </w:r>
      <w:r w:rsidR="00A41DEB">
        <w:rPr>
          <w:b/>
        </w:rPr>
        <w:t>2</w:t>
      </w:r>
      <w:r w:rsidR="000C1D21">
        <w:rPr>
          <w:b/>
        </w:rPr>
        <w:t xml:space="preserve"> </w:t>
      </w:r>
      <w:r w:rsidR="00493CA2">
        <w:rPr>
          <w:b/>
        </w:rPr>
        <w:t>Highways</w:t>
      </w:r>
    </w:p>
    <w:p w14:paraId="148ED5F0" w14:textId="15F1C3E0" w:rsidR="00A5676C" w:rsidRPr="00B4533B" w:rsidRDefault="00493CA2" w:rsidP="00E44BB2">
      <w:pPr>
        <w:pStyle w:val="Standard"/>
        <w:spacing w:line="100" w:lineRule="atLeast"/>
        <w:jc w:val="both"/>
        <w:rPr>
          <w:color w:val="000000" w:themeColor="text1"/>
        </w:rPr>
      </w:pPr>
      <w:r w:rsidRPr="00B4533B">
        <w:rPr>
          <w:color w:val="000000" w:themeColor="text1"/>
        </w:rPr>
        <w:t xml:space="preserve">a) </w:t>
      </w:r>
      <w:r w:rsidR="00403282">
        <w:rPr>
          <w:color w:val="000000" w:themeColor="text1"/>
        </w:rPr>
        <w:t xml:space="preserve">RP </w:t>
      </w:r>
      <w:r w:rsidR="006B546C">
        <w:rPr>
          <w:color w:val="000000" w:themeColor="text1"/>
        </w:rPr>
        <w:t xml:space="preserve">reported that he </w:t>
      </w:r>
      <w:proofErr w:type="gramStart"/>
      <w:r w:rsidR="006B546C">
        <w:rPr>
          <w:color w:val="000000" w:themeColor="text1"/>
        </w:rPr>
        <w:t xml:space="preserve">had </w:t>
      </w:r>
      <w:r w:rsidR="00403282">
        <w:rPr>
          <w:color w:val="000000" w:themeColor="text1"/>
        </w:rPr>
        <w:t xml:space="preserve"> sent</w:t>
      </w:r>
      <w:proofErr w:type="gramEnd"/>
      <w:r w:rsidR="00403282">
        <w:rPr>
          <w:color w:val="000000" w:themeColor="text1"/>
        </w:rPr>
        <w:t xml:space="preserve"> </w:t>
      </w:r>
      <w:r w:rsidR="00BA6C72">
        <w:rPr>
          <w:color w:val="000000" w:themeColor="text1"/>
        </w:rPr>
        <w:t xml:space="preserve">APC’s </w:t>
      </w:r>
      <w:r w:rsidR="006B546C">
        <w:rPr>
          <w:color w:val="000000" w:themeColor="text1"/>
        </w:rPr>
        <w:t xml:space="preserve">consultation response on </w:t>
      </w:r>
      <w:r w:rsidR="00BA6C72">
        <w:rPr>
          <w:color w:val="000000" w:themeColor="text1"/>
        </w:rPr>
        <w:t>the</w:t>
      </w:r>
      <w:r w:rsidR="00896BBE">
        <w:rPr>
          <w:color w:val="000000" w:themeColor="text1"/>
        </w:rPr>
        <w:t xml:space="preserve"> </w:t>
      </w:r>
      <w:r w:rsidR="00801D19">
        <w:rPr>
          <w:color w:val="000000" w:themeColor="text1"/>
        </w:rPr>
        <w:t>structural repairs of Stoke Bridge</w:t>
      </w:r>
      <w:r w:rsidR="006073B4" w:rsidRPr="00B4533B">
        <w:rPr>
          <w:color w:val="000000" w:themeColor="text1"/>
        </w:rPr>
        <w:t xml:space="preserve"> </w:t>
      </w:r>
      <w:r w:rsidR="00801D19">
        <w:rPr>
          <w:color w:val="000000" w:themeColor="text1"/>
        </w:rPr>
        <w:t xml:space="preserve">to the County </w:t>
      </w:r>
      <w:r w:rsidR="00EB5434">
        <w:rPr>
          <w:color w:val="000000" w:themeColor="text1"/>
        </w:rPr>
        <w:t>Council;</w:t>
      </w:r>
      <w:r w:rsidR="00BA6C72">
        <w:rPr>
          <w:color w:val="000000" w:themeColor="text1"/>
        </w:rPr>
        <w:t xml:space="preserve"> the email </w:t>
      </w:r>
      <w:proofErr w:type="gramStart"/>
      <w:r w:rsidR="00BA6C72">
        <w:rPr>
          <w:color w:val="000000" w:themeColor="text1"/>
        </w:rPr>
        <w:t>was acknowledged</w:t>
      </w:r>
      <w:proofErr w:type="gramEnd"/>
      <w:r w:rsidR="00BA6C72">
        <w:rPr>
          <w:color w:val="000000" w:themeColor="text1"/>
        </w:rPr>
        <w:t xml:space="preserve"> but no further correspondence has </w:t>
      </w:r>
      <w:proofErr w:type="gramStart"/>
      <w:r w:rsidR="00BA6C72">
        <w:rPr>
          <w:color w:val="000000" w:themeColor="text1"/>
        </w:rPr>
        <w:t>been received</w:t>
      </w:r>
      <w:proofErr w:type="gramEnd"/>
      <w:r w:rsidR="00BA6C72">
        <w:rPr>
          <w:color w:val="000000" w:themeColor="text1"/>
        </w:rPr>
        <w:t xml:space="preserve">. </w:t>
      </w:r>
      <w:r w:rsidR="00917315">
        <w:rPr>
          <w:color w:val="000000" w:themeColor="text1"/>
        </w:rPr>
        <w:t xml:space="preserve">The path outside the village hall </w:t>
      </w:r>
      <w:proofErr w:type="gramStart"/>
      <w:r w:rsidR="00917315">
        <w:rPr>
          <w:color w:val="000000" w:themeColor="text1"/>
        </w:rPr>
        <w:t>was discussed</w:t>
      </w:r>
      <w:proofErr w:type="gramEnd"/>
      <w:r w:rsidR="00917315">
        <w:rPr>
          <w:color w:val="000000" w:themeColor="text1"/>
        </w:rPr>
        <w:t xml:space="preserve"> </w:t>
      </w:r>
      <w:r w:rsidR="006B546C">
        <w:rPr>
          <w:color w:val="000000" w:themeColor="text1"/>
        </w:rPr>
        <w:t xml:space="preserve">in view of the </w:t>
      </w:r>
      <w:r w:rsidR="00EB5434">
        <w:rPr>
          <w:color w:val="000000" w:themeColor="text1"/>
        </w:rPr>
        <w:t xml:space="preserve">safety </w:t>
      </w:r>
      <w:r w:rsidR="00917315">
        <w:rPr>
          <w:color w:val="000000" w:themeColor="text1"/>
        </w:rPr>
        <w:t xml:space="preserve">concerns </w:t>
      </w:r>
      <w:r w:rsidR="006B546C">
        <w:rPr>
          <w:color w:val="000000" w:themeColor="text1"/>
        </w:rPr>
        <w:t xml:space="preserve">which had </w:t>
      </w:r>
      <w:proofErr w:type="gramStart"/>
      <w:r w:rsidR="006B546C">
        <w:rPr>
          <w:color w:val="000000" w:themeColor="text1"/>
        </w:rPr>
        <w:t xml:space="preserve">been </w:t>
      </w:r>
      <w:r w:rsidR="00917315">
        <w:rPr>
          <w:color w:val="000000" w:themeColor="text1"/>
        </w:rPr>
        <w:t xml:space="preserve"> raised</w:t>
      </w:r>
      <w:proofErr w:type="gramEnd"/>
      <w:r w:rsidR="00EB5434">
        <w:rPr>
          <w:color w:val="000000" w:themeColor="text1"/>
        </w:rPr>
        <w:t xml:space="preserve">, it </w:t>
      </w:r>
      <w:proofErr w:type="gramStart"/>
      <w:r w:rsidR="00EB5434">
        <w:rPr>
          <w:color w:val="000000" w:themeColor="text1"/>
        </w:rPr>
        <w:t>was agreed</w:t>
      </w:r>
      <w:proofErr w:type="gramEnd"/>
      <w:r w:rsidR="00EB5434">
        <w:rPr>
          <w:color w:val="000000" w:themeColor="text1"/>
        </w:rPr>
        <w:t xml:space="preserve"> that it could be a potential trip hazard and </w:t>
      </w:r>
      <w:r w:rsidR="00D5314C">
        <w:rPr>
          <w:color w:val="000000" w:themeColor="text1"/>
        </w:rPr>
        <w:t xml:space="preserve">SS will raise the matter with </w:t>
      </w:r>
      <w:r w:rsidR="00E9169D">
        <w:rPr>
          <w:color w:val="000000" w:themeColor="text1"/>
        </w:rPr>
        <w:t>the County Council</w:t>
      </w:r>
      <w:r w:rsidR="006B546C">
        <w:rPr>
          <w:color w:val="000000" w:themeColor="text1"/>
        </w:rPr>
        <w:t xml:space="preserve"> although it had already been reported</w:t>
      </w:r>
      <w:proofErr w:type="gramStart"/>
      <w:r w:rsidR="006B546C">
        <w:rPr>
          <w:color w:val="000000" w:themeColor="text1"/>
        </w:rPr>
        <w:t xml:space="preserve">. </w:t>
      </w:r>
      <w:r w:rsidR="00E9169D">
        <w:rPr>
          <w:color w:val="000000" w:themeColor="text1"/>
        </w:rPr>
        <w:t xml:space="preserve"> </w:t>
      </w:r>
      <w:proofErr w:type="gramEnd"/>
      <w:r w:rsidR="00E9169D">
        <w:rPr>
          <w:color w:val="000000" w:themeColor="text1"/>
        </w:rPr>
        <w:t xml:space="preserve">SS discussed potholes that have </w:t>
      </w:r>
      <w:proofErr w:type="gramStart"/>
      <w:r w:rsidR="00E9169D">
        <w:rPr>
          <w:color w:val="000000" w:themeColor="text1"/>
        </w:rPr>
        <w:t>been marked</w:t>
      </w:r>
      <w:proofErr w:type="gramEnd"/>
      <w:r w:rsidR="00E9169D">
        <w:rPr>
          <w:color w:val="000000" w:themeColor="text1"/>
        </w:rPr>
        <w:t xml:space="preserve"> but </w:t>
      </w:r>
      <w:r w:rsidR="007072AD">
        <w:rPr>
          <w:color w:val="000000" w:themeColor="text1"/>
        </w:rPr>
        <w:t>still not dealt with</w:t>
      </w:r>
      <w:r w:rsidR="008B08EE">
        <w:rPr>
          <w:color w:val="000000" w:themeColor="text1"/>
        </w:rPr>
        <w:t>, SS will continue to monitor this. SS discussed a collapsed verge</w:t>
      </w:r>
      <w:r w:rsidR="006B546C">
        <w:rPr>
          <w:color w:val="000000" w:themeColor="text1"/>
        </w:rPr>
        <w:t xml:space="preserve"> on the road to Clare near Mill Farm</w:t>
      </w:r>
      <w:r w:rsidR="008B08EE">
        <w:rPr>
          <w:color w:val="000000" w:themeColor="text1"/>
        </w:rPr>
        <w:t xml:space="preserve"> </w:t>
      </w:r>
      <w:r w:rsidR="009771DB">
        <w:rPr>
          <w:color w:val="000000" w:themeColor="text1"/>
        </w:rPr>
        <w:t>that could be dangerous to drivers</w:t>
      </w:r>
      <w:r w:rsidR="00AC5319">
        <w:rPr>
          <w:color w:val="000000" w:themeColor="text1"/>
        </w:rPr>
        <w:t xml:space="preserve">, she has taken photos and will report the matter. </w:t>
      </w:r>
      <w:r w:rsidR="00404F4A">
        <w:rPr>
          <w:color w:val="000000" w:themeColor="text1"/>
        </w:rPr>
        <w:t xml:space="preserve">RP </w:t>
      </w:r>
      <w:r w:rsidR="00A152CE">
        <w:rPr>
          <w:color w:val="000000" w:themeColor="text1"/>
        </w:rPr>
        <w:t>raised concerns regarding reduced l</w:t>
      </w:r>
      <w:r w:rsidR="00DE426F">
        <w:rPr>
          <w:color w:val="000000" w:themeColor="text1"/>
        </w:rPr>
        <w:t>itter</w:t>
      </w:r>
      <w:r w:rsidR="00A152CE">
        <w:rPr>
          <w:color w:val="000000" w:themeColor="text1"/>
        </w:rPr>
        <w:t xml:space="preserve"> collections</w:t>
      </w:r>
      <w:r w:rsidR="00DE426F">
        <w:rPr>
          <w:color w:val="000000" w:themeColor="text1"/>
        </w:rPr>
        <w:t xml:space="preserve"> </w:t>
      </w:r>
      <w:proofErr w:type="gramStart"/>
      <w:r w:rsidR="00DE426F">
        <w:rPr>
          <w:color w:val="000000" w:themeColor="text1"/>
        </w:rPr>
        <w:t xml:space="preserve">that </w:t>
      </w:r>
      <w:r w:rsidR="006B546C">
        <w:rPr>
          <w:color w:val="000000" w:themeColor="text1"/>
        </w:rPr>
        <w:t xml:space="preserve"> had</w:t>
      </w:r>
      <w:proofErr w:type="gramEnd"/>
      <w:r w:rsidR="006B546C">
        <w:rPr>
          <w:color w:val="000000" w:themeColor="text1"/>
        </w:rPr>
        <w:t xml:space="preserve"> </w:t>
      </w:r>
      <w:proofErr w:type="gramStart"/>
      <w:r w:rsidR="006B546C">
        <w:rPr>
          <w:color w:val="000000" w:themeColor="text1"/>
        </w:rPr>
        <w:t>been raised</w:t>
      </w:r>
      <w:proofErr w:type="gramEnd"/>
      <w:r w:rsidR="006B546C">
        <w:rPr>
          <w:color w:val="000000" w:themeColor="text1"/>
        </w:rPr>
        <w:t xml:space="preserve"> </w:t>
      </w:r>
      <w:r w:rsidR="00DE426F">
        <w:rPr>
          <w:color w:val="000000" w:themeColor="text1"/>
        </w:rPr>
        <w:t xml:space="preserve">by Hilary and Mark </w:t>
      </w:r>
      <w:r w:rsidR="005D46F9">
        <w:rPr>
          <w:color w:val="000000" w:themeColor="text1"/>
        </w:rPr>
        <w:t>Hutson</w:t>
      </w:r>
      <w:r w:rsidR="00E00498">
        <w:rPr>
          <w:color w:val="000000" w:themeColor="text1"/>
        </w:rPr>
        <w:t>. B</w:t>
      </w:r>
      <w:r w:rsidR="006B546C">
        <w:rPr>
          <w:color w:val="000000" w:themeColor="text1"/>
        </w:rPr>
        <w:t>D</w:t>
      </w:r>
      <w:r w:rsidR="00E00498">
        <w:rPr>
          <w:color w:val="000000" w:themeColor="text1"/>
        </w:rPr>
        <w:t xml:space="preserve">C have said they will support the litter picking by </w:t>
      </w:r>
      <w:r w:rsidR="008D4067">
        <w:rPr>
          <w:color w:val="000000" w:themeColor="text1"/>
        </w:rPr>
        <w:t xml:space="preserve">delivering purple refuse bags directly to Hilary and Mark and BPC will collect </w:t>
      </w:r>
      <w:proofErr w:type="gramStart"/>
      <w:r w:rsidR="008D4067">
        <w:rPr>
          <w:color w:val="000000" w:themeColor="text1"/>
        </w:rPr>
        <w:t xml:space="preserve">these </w:t>
      </w:r>
      <w:r w:rsidR="002930A3">
        <w:rPr>
          <w:color w:val="000000" w:themeColor="text1"/>
        </w:rPr>
        <w:t>weekly</w:t>
      </w:r>
      <w:proofErr w:type="gramEnd"/>
      <w:r w:rsidR="002930A3">
        <w:rPr>
          <w:color w:val="000000" w:themeColor="text1"/>
        </w:rPr>
        <w:t xml:space="preserve"> from the public litter bin</w:t>
      </w:r>
      <w:r w:rsidR="006B546C">
        <w:rPr>
          <w:color w:val="000000" w:themeColor="text1"/>
        </w:rPr>
        <w:t xml:space="preserve"> at the junction of the Street and Foxes Road</w:t>
      </w:r>
      <w:r w:rsidR="002930A3">
        <w:rPr>
          <w:color w:val="000000" w:themeColor="text1"/>
        </w:rPr>
        <w:t xml:space="preserve">. </w:t>
      </w:r>
    </w:p>
    <w:p w14:paraId="18D912B1" w14:textId="115ACB25" w:rsidR="007D0976" w:rsidRPr="00B5039B" w:rsidRDefault="00493CA2" w:rsidP="00970E79">
      <w:pPr>
        <w:pStyle w:val="Standard"/>
        <w:spacing w:line="100" w:lineRule="atLeast"/>
        <w:jc w:val="both"/>
        <w:rPr>
          <w:color w:val="000000" w:themeColor="text1"/>
        </w:rPr>
      </w:pPr>
      <w:r w:rsidRPr="00B5039B">
        <w:rPr>
          <w:color w:val="000000" w:themeColor="text1"/>
        </w:rPr>
        <w:t>b)</w:t>
      </w:r>
      <w:r w:rsidR="00BB40F8" w:rsidRPr="00B5039B">
        <w:rPr>
          <w:color w:val="000000" w:themeColor="text1"/>
        </w:rPr>
        <w:t xml:space="preserve"> </w:t>
      </w:r>
      <w:r w:rsidR="00F27314" w:rsidRPr="00B5039B">
        <w:rPr>
          <w:color w:val="000000" w:themeColor="text1"/>
        </w:rPr>
        <w:t>VO</w:t>
      </w:r>
      <w:r w:rsidR="0097484B" w:rsidRPr="00B5039B">
        <w:rPr>
          <w:color w:val="000000" w:themeColor="text1"/>
        </w:rPr>
        <w:t xml:space="preserve"> </w:t>
      </w:r>
      <w:r w:rsidR="00F27314" w:rsidRPr="00B5039B">
        <w:rPr>
          <w:color w:val="000000" w:themeColor="text1"/>
        </w:rPr>
        <w:t>report</w:t>
      </w:r>
      <w:r w:rsidR="00C3580D">
        <w:rPr>
          <w:color w:val="000000" w:themeColor="text1"/>
        </w:rPr>
        <w:t>ed</w:t>
      </w:r>
      <w:r w:rsidR="00F27314" w:rsidRPr="00B5039B">
        <w:rPr>
          <w:color w:val="000000" w:themeColor="text1"/>
        </w:rPr>
        <w:t xml:space="preserve"> that footpath </w:t>
      </w:r>
      <w:proofErr w:type="gramStart"/>
      <w:r w:rsidR="00AC5319">
        <w:rPr>
          <w:color w:val="000000" w:themeColor="text1"/>
        </w:rPr>
        <w:t>17</w:t>
      </w:r>
      <w:proofErr w:type="gramEnd"/>
      <w:r w:rsidR="00F27314" w:rsidRPr="00B5039B">
        <w:rPr>
          <w:color w:val="000000" w:themeColor="text1"/>
        </w:rPr>
        <w:t xml:space="preserve"> has </w:t>
      </w:r>
      <w:r w:rsidR="00AC5319">
        <w:rPr>
          <w:color w:val="000000" w:themeColor="text1"/>
        </w:rPr>
        <w:t xml:space="preserve">still not </w:t>
      </w:r>
      <w:proofErr w:type="gramStart"/>
      <w:r w:rsidR="00F27314" w:rsidRPr="00B5039B">
        <w:rPr>
          <w:color w:val="000000" w:themeColor="text1"/>
        </w:rPr>
        <w:t>been repaired</w:t>
      </w:r>
      <w:proofErr w:type="gramEnd"/>
      <w:r w:rsidR="00AC5319">
        <w:rPr>
          <w:color w:val="000000" w:themeColor="text1"/>
        </w:rPr>
        <w:t xml:space="preserve"> and she will continue to pursue this</w:t>
      </w:r>
      <w:r w:rsidR="00F27314" w:rsidRPr="00B5039B">
        <w:rPr>
          <w:color w:val="000000" w:themeColor="text1"/>
        </w:rPr>
        <w:t xml:space="preserve">. </w:t>
      </w:r>
    </w:p>
    <w:p w14:paraId="490D1AD3" w14:textId="4AF2FCCD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5.</w:t>
      </w:r>
      <w:r w:rsidR="002930A3">
        <w:rPr>
          <w:b/>
        </w:rPr>
        <w:t>4</w:t>
      </w:r>
      <w:r w:rsidR="00A41DEB">
        <w:rPr>
          <w:b/>
        </w:rPr>
        <w:t>3</w:t>
      </w:r>
      <w:r w:rsidR="00493CA2">
        <w:rPr>
          <w:b/>
        </w:rPr>
        <w:t xml:space="preserve"> </w:t>
      </w:r>
      <w:r w:rsidR="00493CA2" w:rsidRPr="00E51FC9">
        <w:rPr>
          <w:b/>
        </w:rPr>
        <w:t>Neighbourhood Watch and Police</w:t>
      </w:r>
    </w:p>
    <w:p w14:paraId="03782D72" w14:textId="21BFF7C6" w:rsidR="00E44BB2" w:rsidRDefault="008A1FCE" w:rsidP="00A5676C">
      <w:pPr>
        <w:pStyle w:val="Standard"/>
        <w:spacing w:line="100" w:lineRule="atLeast"/>
        <w:jc w:val="both"/>
      </w:pPr>
      <w:r>
        <w:t xml:space="preserve">Nothing has </w:t>
      </w:r>
      <w:proofErr w:type="gramStart"/>
      <w:r>
        <w:t>been mentioned</w:t>
      </w:r>
      <w:proofErr w:type="gramEnd"/>
      <w:r>
        <w:t xml:space="preserve"> </w:t>
      </w:r>
      <w:r w:rsidR="0097484B">
        <w:t xml:space="preserve">regarding Ashen. </w:t>
      </w:r>
    </w:p>
    <w:p w14:paraId="00876963" w14:textId="302AEEBB" w:rsidR="00A5676C" w:rsidRPr="00A5676C" w:rsidRDefault="00A27AC5" w:rsidP="00A5676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2</w:t>
      </w:r>
      <w:r w:rsidR="000C1D21">
        <w:rPr>
          <w:b/>
          <w:bCs/>
        </w:rPr>
        <w:t>5.</w:t>
      </w:r>
      <w:r w:rsidR="002930A3">
        <w:rPr>
          <w:b/>
          <w:bCs/>
        </w:rPr>
        <w:t>4</w:t>
      </w:r>
      <w:r w:rsidR="00A41DEB">
        <w:rPr>
          <w:b/>
          <w:bCs/>
        </w:rPr>
        <w:t>4</w:t>
      </w:r>
      <w:r w:rsidR="000C1D21">
        <w:rPr>
          <w:b/>
          <w:bCs/>
        </w:rPr>
        <w:t xml:space="preserve"> </w:t>
      </w:r>
      <w:r w:rsidR="00A5676C" w:rsidRPr="00A5676C">
        <w:rPr>
          <w:b/>
          <w:bCs/>
        </w:rPr>
        <w:t>Village Amenity</w:t>
      </w:r>
    </w:p>
    <w:p w14:paraId="2BFB4C71" w14:textId="78775B6A" w:rsidR="00FD25D3" w:rsidRDefault="00DA380F" w:rsidP="000C1D21">
      <w:pPr>
        <w:pStyle w:val="Standard"/>
        <w:spacing w:line="100" w:lineRule="atLeast"/>
        <w:jc w:val="both"/>
        <w:rPr>
          <w:bCs/>
          <w:color w:val="EE0000"/>
        </w:rPr>
      </w:pPr>
      <w:r w:rsidRPr="00BB58CA">
        <w:rPr>
          <w:bCs/>
          <w:color w:val="000000" w:themeColor="text1"/>
        </w:rPr>
        <w:t>a)</w:t>
      </w:r>
      <w:r w:rsidR="006B3DD5" w:rsidRPr="00BB58CA">
        <w:rPr>
          <w:bCs/>
          <w:color w:val="000000" w:themeColor="text1"/>
        </w:rPr>
        <w:t xml:space="preserve"> </w:t>
      </w:r>
      <w:r w:rsidR="00743D54">
        <w:rPr>
          <w:bCs/>
          <w:color w:val="000000" w:themeColor="text1"/>
        </w:rPr>
        <w:t>A date of 21</w:t>
      </w:r>
      <w:r w:rsidR="00743D54" w:rsidRPr="00743D54">
        <w:rPr>
          <w:bCs/>
          <w:color w:val="000000" w:themeColor="text1"/>
          <w:vertAlign w:val="superscript"/>
        </w:rPr>
        <w:t>st</w:t>
      </w:r>
      <w:r w:rsidR="00743D54">
        <w:rPr>
          <w:bCs/>
          <w:color w:val="000000" w:themeColor="text1"/>
        </w:rPr>
        <w:t xml:space="preserve"> February at </w:t>
      </w:r>
      <w:r w:rsidR="006B546C">
        <w:rPr>
          <w:bCs/>
          <w:color w:val="000000" w:themeColor="text1"/>
        </w:rPr>
        <w:t>11 am</w:t>
      </w:r>
      <w:r w:rsidR="00743D54">
        <w:rPr>
          <w:bCs/>
          <w:color w:val="000000" w:themeColor="text1"/>
        </w:rPr>
        <w:t xml:space="preserve"> </w:t>
      </w:r>
      <w:proofErr w:type="gramStart"/>
      <w:r w:rsidR="00743D54">
        <w:rPr>
          <w:bCs/>
          <w:color w:val="000000" w:themeColor="text1"/>
        </w:rPr>
        <w:t>is agreed</w:t>
      </w:r>
      <w:proofErr w:type="gramEnd"/>
      <w:r w:rsidR="00743D54">
        <w:rPr>
          <w:bCs/>
          <w:color w:val="000000" w:themeColor="text1"/>
        </w:rPr>
        <w:t xml:space="preserve"> for the Waiver working party.</w:t>
      </w:r>
    </w:p>
    <w:p w14:paraId="4A3E3E38" w14:textId="1BF715D5" w:rsidR="00493CA2" w:rsidRPr="00254D2E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9045A4">
        <w:rPr>
          <w:b/>
        </w:rPr>
        <w:t>5.</w:t>
      </w:r>
      <w:r w:rsidR="00FD08E0">
        <w:rPr>
          <w:b/>
        </w:rPr>
        <w:t>25</w:t>
      </w:r>
      <w:r w:rsidR="00EE1515">
        <w:rPr>
          <w:b/>
        </w:rPr>
        <w:t xml:space="preserve"> </w:t>
      </w:r>
      <w:r w:rsidR="00493CA2" w:rsidRPr="00EE1515">
        <w:rPr>
          <w:b/>
          <w:sz w:val="22"/>
          <w:szCs w:val="22"/>
        </w:rPr>
        <w:t>Administration</w:t>
      </w:r>
      <w:r w:rsidR="00493CA2" w:rsidRPr="00254D2E">
        <w:rPr>
          <w:b/>
        </w:rPr>
        <w:t xml:space="preserve"> to include:</w:t>
      </w:r>
    </w:p>
    <w:p w14:paraId="34F18272" w14:textId="7DB45D2F" w:rsidR="00E425FF" w:rsidRPr="000F4682" w:rsidRDefault="00493CA2" w:rsidP="00CD4D2B">
      <w:pPr>
        <w:pStyle w:val="Standard"/>
        <w:spacing w:line="100" w:lineRule="atLeast"/>
        <w:jc w:val="both"/>
        <w:rPr>
          <w:color w:val="000000" w:themeColor="text1"/>
        </w:rPr>
      </w:pPr>
      <w:r w:rsidRPr="000F4682">
        <w:rPr>
          <w:color w:val="000000" w:themeColor="text1"/>
        </w:rPr>
        <w:t>a</w:t>
      </w:r>
      <w:r w:rsidR="00B17BDC" w:rsidRPr="000F4682">
        <w:rPr>
          <w:color w:val="000000" w:themeColor="text1"/>
        </w:rPr>
        <w:t xml:space="preserve">) </w:t>
      </w:r>
      <w:r w:rsidR="000F4682" w:rsidRPr="000F4682">
        <w:rPr>
          <w:color w:val="000000" w:themeColor="text1"/>
        </w:rPr>
        <w:t>N</w:t>
      </w:r>
      <w:r w:rsidR="003C0EBF">
        <w:rPr>
          <w:color w:val="000000" w:themeColor="text1"/>
        </w:rPr>
        <w:t>othing</w:t>
      </w:r>
      <w:ins w:id="0" w:author="Robin Purchas" w:date="2025-09-01T18:45:00Z" w16du:dateUtc="2025-09-01T17:45:00Z">
        <w:r w:rsidR="003C0EBF">
          <w:rPr>
            <w:color w:val="000000" w:themeColor="text1"/>
          </w:rPr>
          <w:t xml:space="preserve"> </w:t>
        </w:r>
      </w:ins>
      <w:r w:rsidR="000F4682" w:rsidRPr="000F4682">
        <w:rPr>
          <w:color w:val="000000" w:themeColor="text1"/>
        </w:rPr>
        <w:t>on correspondence.</w:t>
      </w:r>
    </w:p>
    <w:p w14:paraId="48678537" w14:textId="53AEF3EE" w:rsidR="000F4682" w:rsidRDefault="001F1897" w:rsidP="00CD4D2B">
      <w:pPr>
        <w:pStyle w:val="Standard"/>
        <w:spacing w:line="100" w:lineRule="atLeast"/>
        <w:jc w:val="both"/>
        <w:rPr>
          <w:color w:val="000000" w:themeColor="text1"/>
        </w:rPr>
      </w:pPr>
      <w:r w:rsidRPr="008E1CF0">
        <w:rPr>
          <w:color w:val="000000" w:themeColor="text1"/>
        </w:rPr>
        <w:t xml:space="preserve">b) </w:t>
      </w:r>
      <w:r w:rsidR="00EF3ED3">
        <w:rPr>
          <w:color w:val="000000" w:themeColor="text1"/>
        </w:rPr>
        <w:t>A bursary towards JI’s clerk training costs has been received</w:t>
      </w:r>
      <w:proofErr w:type="gramStart"/>
      <w:r w:rsidR="00EF3ED3">
        <w:rPr>
          <w:color w:val="000000" w:themeColor="text1"/>
        </w:rPr>
        <w:t xml:space="preserve">. </w:t>
      </w:r>
      <w:r w:rsidR="00594EB2">
        <w:rPr>
          <w:color w:val="000000" w:themeColor="text1"/>
        </w:rPr>
        <w:t xml:space="preserve"> </w:t>
      </w:r>
      <w:proofErr w:type="gramEnd"/>
    </w:p>
    <w:p w14:paraId="21E585EF" w14:textId="6594F821" w:rsidR="001F1897" w:rsidRPr="005F4DAC" w:rsidRDefault="000F4682" w:rsidP="00CD4D2B">
      <w:pPr>
        <w:pStyle w:val="Standard"/>
        <w:spacing w:line="10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c) </w:t>
      </w:r>
      <w:r w:rsidR="00EF3ED3">
        <w:rPr>
          <w:color w:val="000000" w:themeColor="text1"/>
        </w:rPr>
        <w:t>RP discussed providing a respons</w:t>
      </w:r>
      <w:r w:rsidR="00EF3315">
        <w:rPr>
          <w:color w:val="000000" w:themeColor="text1"/>
        </w:rPr>
        <w:t>e to the local government reorganisation consultation on behalf of the APC</w:t>
      </w:r>
      <w:r w:rsidR="008D12B1">
        <w:rPr>
          <w:color w:val="000000" w:themeColor="text1"/>
        </w:rPr>
        <w:t xml:space="preserve">. RP </w:t>
      </w:r>
      <w:r w:rsidR="00566179">
        <w:rPr>
          <w:color w:val="000000" w:themeColor="text1"/>
        </w:rPr>
        <w:t>read questions f</w:t>
      </w:r>
      <w:r w:rsidR="00D821EC">
        <w:rPr>
          <w:color w:val="000000" w:themeColor="text1"/>
        </w:rPr>
        <w:t>ro</w:t>
      </w:r>
      <w:r w:rsidR="00566179">
        <w:rPr>
          <w:color w:val="000000" w:themeColor="text1"/>
        </w:rPr>
        <w:t xml:space="preserve">m the online </w:t>
      </w:r>
      <w:r w:rsidR="00D821EC">
        <w:rPr>
          <w:color w:val="000000" w:themeColor="text1"/>
        </w:rPr>
        <w:t xml:space="preserve">survey </w:t>
      </w:r>
      <w:r w:rsidR="00566179">
        <w:rPr>
          <w:color w:val="000000" w:themeColor="text1"/>
        </w:rPr>
        <w:t xml:space="preserve">and </w:t>
      </w:r>
      <w:r w:rsidR="0032454C">
        <w:rPr>
          <w:color w:val="000000" w:themeColor="text1"/>
        </w:rPr>
        <w:t xml:space="preserve">majority </w:t>
      </w:r>
      <w:r w:rsidR="00566179">
        <w:rPr>
          <w:color w:val="000000" w:themeColor="text1"/>
        </w:rPr>
        <w:t xml:space="preserve">answers </w:t>
      </w:r>
      <w:proofErr w:type="gramStart"/>
      <w:r w:rsidR="00566179">
        <w:rPr>
          <w:color w:val="000000" w:themeColor="text1"/>
        </w:rPr>
        <w:t>were agreed</w:t>
      </w:r>
      <w:proofErr w:type="gramEnd"/>
      <w:r w:rsidR="00566179">
        <w:rPr>
          <w:color w:val="000000" w:themeColor="text1"/>
        </w:rPr>
        <w:t xml:space="preserve"> upon.</w:t>
      </w:r>
      <w:r w:rsidR="00D821EC">
        <w:rPr>
          <w:color w:val="000000" w:themeColor="text1"/>
        </w:rPr>
        <w:t xml:space="preserve"> </w:t>
      </w:r>
      <w:r w:rsidR="00D821EC" w:rsidRPr="00BB3455">
        <w:rPr>
          <w:color w:val="000000" w:themeColor="text1"/>
        </w:rPr>
        <w:t xml:space="preserve">Overall, APC is content with the current arrangement of </w:t>
      </w:r>
      <w:r w:rsidR="001C4F67" w:rsidRPr="00BB3455">
        <w:rPr>
          <w:color w:val="000000" w:themeColor="text1"/>
        </w:rPr>
        <w:t>a county and district council</w:t>
      </w:r>
      <w:r w:rsidR="00EF3315" w:rsidRPr="00BB3455">
        <w:rPr>
          <w:color w:val="000000" w:themeColor="text1"/>
        </w:rPr>
        <w:t xml:space="preserve"> </w:t>
      </w:r>
      <w:r w:rsidR="006B546C">
        <w:rPr>
          <w:color w:val="000000" w:themeColor="text1"/>
        </w:rPr>
        <w:t xml:space="preserve">which is more in tune with </w:t>
      </w:r>
      <w:r w:rsidR="00331FC2" w:rsidRPr="00BB3455">
        <w:rPr>
          <w:color w:val="000000" w:themeColor="text1"/>
        </w:rPr>
        <w:t xml:space="preserve">a small rural community </w:t>
      </w:r>
      <w:r w:rsidR="001C4F67" w:rsidRPr="00BB3455">
        <w:rPr>
          <w:color w:val="000000" w:themeColor="text1"/>
        </w:rPr>
        <w:t xml:space="preserve">and </w:t>
      </w:r>
      <w:r w:rsidR="005F4DAC" w:rsidRPr="00BB3455">
        <w:rPr>
          <w:color w:val="000000" w:themeColor="text1"/>
        </w:rPr>
        <w:t xml:space="preserve">does not believe Ashen should </w:t>
      </w:r>
      <w:proofErr w:type="gramStart"/>
      <w:r w:rsidR="005F4DAC" w:rsidRPr="00BB3455">
        <w:rPr>
          <w:color w:val="000000" w:themeColor="text1"/>
        </w:rPr>
        <w:t>be grouped</w:t>
      </w:r>
      <w:proofErr w:type="gramEnd"/>
      <w:r w:rsidR="005F4DAC" w:rsidRPr="00BB3455">
        <w:rPr>
          <w:color w:val="000000" w:themeColor="text1"/>
        </w:rPr>
        <w:t xml:space="preserve"> with larger urban areas such as </w:t>
      </w:r>
      <w:r w:rsidR="006B546C">
        <w:rPr>
          <w:color w:val="000000" w:themeColor="text1"/>
        </w:rPr>
        <w:t xml:space="preserve">Colchester </w:t>
      </w:r>
      <w:r w:rsidR="005F4DAC" w:rsidRPr="00BB3455">
        <w:rPr>
          <w:color w:val="000000" w:themeColor="text1"/>
        </w:rPr>
        <w:t>Uttlesford and</w:t>
      </w:r>
      <w:r w:rsidR="006B546C">
        <w:rPr>
          <w:color w:val="000000" w:themeColor="text1"/>
        </w:rPr>
        <w:t>/</w:t>
      </w:r>
      <w:proofErr w:type="gramStart"/>
      <w:r w:rsidR="006B546C">
        <w:rPr>
          <w:color w:val="000000" w:themeColor="text1"/>
        </w:rPr>
        <w:t xml:space="preserve">or </w:t>
      </w:r>
      <w:r w:rsidR="005F4DAC" w:rsidRPr="00BB3455">
        <w:rPr>
          <w:color w:val="000000" w:themeColor="text1"/>
        </w:rPr>
        <w:t xml:space="preserve"> C</w:t>
      </w:r>
      <w:r w:rsidR="00432A2B" w:rsidRPr="00BB3455">
        <w:rPr>
          <w:color w:val="000000" w:themeColor="text1"/>
        </w:rPr>
        <w:t>helmsford</w:t>
      </w:r>
      <w:proofErr w:type="gramEnd"/>
      <w:r w:rsidR="005F4DAC" w:rsidRPr="00BB3455">
        <w:rPr>
          <w:color w:val="000000" w:themeColor="text1"/>
        </w:rPr>
        <w:t xml:space="preserve">. </w:t>
      </w:r>
      <w:r w:rsidR="005F4DAC">
        <w:rPr>
          <w:color w:val="000000" w:themeColor="text1"/>
        </w:rPr>
        <w:t xml:space="preserve">It </w:t>
      </w:r>
      <w:proofErr w:type="gramStart"/>
      <w:r w:rsidR="006B546C">
        <w:rPr>
          <w:color w:val="000000" w:themeColor="text1"/>
        </w:rPr>
        <w:t>wa</w:t>
      </w:r>
      <w:r w:rsidR="005F4DAC">
        <w:rPr>
          <w:color w:val="000000" w:themeColor="text1"/>
        </w:rPr>
        <w:t>s agreed</w:t>
      </w:r>
      <w:proofErr w:type="gramEnd"/>
      <w:r w:rsidR="005F4DAC">
        <w:rPr>
          <w:color w:val="000000" w:themeColor="text1"/>
        </w:rPr>
        <w:t xml:space="preserve"> that RP </w:t>
      </w:r>
      <w:r w:rsidR="00546A70">
        <w:rPr>
          <w:color w:val="000000" w:themeColor="text1"/>
        </w:rPr>
        <w:t xml:space="preserve">will complete the online </w:t>
      </w:r>
      <w:r w:rsidR="006B546C">
        <w:rPr>
          <w:color w:val="000000" w:themeColor="text1"/>
        </w:rPr>
        <w:t xml:space="preserve">response </w:t>
      </w:r>
      <w:r w:rsidR="00546A70">
        <w:rPr>
          <w:color w:val="000000" w:themeColor="text1"/>
        </w:rPr>
        <w:t>of the behalf of APC</w:t>
      </w:r>
      <w:r w:rsidR="006B546C">
        <w:rPr>
          <w:color w:val="000000" w:themeColor="text1"/>
        </w:rPr>
        <w:t xml:space="preserve"> in line with the views expressed</w:t>
      </w:r>
      <w:r w:rsidR="00546A70">
        <w:rPr>
          <w:color w:val="000000" w:themeColor="text1"/>
        </w:rPr>
        <w:t>.</w:t>
      </w:r>
    </w:p>
    <w:p w14:paraId="2E1FF69B" w14:textId="0E0A46C1" w:rsidR="00EE1515" w:rsidRDefault="00EE1515" w:rsidP="00CD4D2B">
      <w:pPr>
        <w:pStyle w:val="Standard"/>
        <w:shd w:val="clear" w:color="auto" w:fill="FFFFFF" w:themeFill="background1"/>
        <w:spacing w:line="100" w:lineRule="atLeast"/>
        <w:jc w:val="both"/>
        <w:rPr>
          <w:b/>
        </w:rPr>
      </w:pPr>
      <w:r>
        <w:rPr>
          <w:b/>
        </w:rPr>
        <w:t>2</w:t>
      </w:r>
      <w:r w:rsidR="009045A4">
        <w:rPr>
          <w:b/>
        </w:rPr>
        <w:t>5.</w:t>
      </w:r>
      <w:r w:rsidR="00FD08E0">
        <w:rPr>
          <w:b/>
        </w:rPr>
        <w:t>26</w:t>
      </w:r>
      <w:r>
        <w:rPr>
          <w:b/>
        </w:rPr>
        <w:t xml:space="preserve"> Planning Matters to include:</w:t>
      </w:r>
    </w:p>
    <w:p w14:paraId="002BF4B5" w14:textId="6DE24985" w:rsidR="00594EB2" w:rsidRDefault="009060B9" w:rsidP="000C5E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color w:val="000000" w:themeColor="text1"/>
          <w:shd w:val="clear" w:color="auto" w:fill="FAF9F8"/>
        </w:rPr>
      </w:pPr>
      <w:r w:rsidRPr="002705FC">
        <w:rPr>
          <w:rFonts w:cs="Times New Roman"/>
          <w:bCs/>
          <w:color w:val="000000" w:themeColor="text1"/>
          <w:shd w:val="clear" w:color="auto" w:fill="FAF9F8"/>
        </w:rPr>
        <w:t>a</w:t>
      </w:r>
      <w:r w:rsidR="003550A0" w:rsidRPr="002705FC">
        <w:rPr>
          <w:rFonts w:cs="Times New Roman"/>
          <w:bCs/>
          <w:color w:val="000000" w:themeColor="text1"/>
          <w:shd w:val="clear" w:color="auto" w:fill="FAF9F8"/>
        </w:rPr>
        <w:t xml:space="preserve">) </w:t>
      </w:r>
      <w:r w:rsidR="00546A70">
        <w:rPr>
          <w:rFonts w:cs="Times New Roman"/>
          <w:bCs/>
          <w:color w:val="000000" w:themeColor="text1"/>
          <w:shd w:val="clear" w:color="auto" w:fill="FAF9F8"/>
        </w:rPr>
        <w:t xml:space="preserve">Planning has </w:t>
      </w:r>
      <w:proofErr w:type="gramStart"/>
      <w:r w:rsidR="00546A70">
        <w:rPr>
          <w:rFonts w:cs="Times New Roman"/>
          <w:bCs/>
          <w:color w:val="000000" w:themeColor="text1"/>
          <w:shd w:val="clear" w:color="auto" w:fill="FAF9F8"/>
        </w:rPr>
        <w:t>been permitted</w:t>
      </w:r>
      <w:proofErr w:type="gramEnd"/>
      <w:r w:rsidR="00546A70">
        <w:rPr>
          <w:rFonts w:cs="Times New Roman"/>
          <w:bCs/>
          <w:color w:val="000000" w:themeColor="text1"/>
          <w:shd w:val="clear" w:color="auto" w:fill="FAF9F8"/>
        </w:rPr>
        <w:t xml:space="preserve"> </w:t>
      </w:r>
      <w:r w:rsidR="00DB4C85">
        <w:rPr>
          <w:rFonts w:cs="Times New Roman"/>
          <w:bCs/>
          <w:color w:val="000000" w:themeColor="text1"/>
          <w:shd w:val="clear" w:color="auto" w:fill="FAF9F8"/>
        </w:rPr>
        <w:t>for app 25/02436/tpocon</w:t>
      </w:r>
      <w:r w:rsidR="001A5771">
        <w:rPr>
          <w:rFonts w:cs="Times New Roman"/>
          <w:bCs/>
          <w:color w:val="000000" w:themeColor="text1"/>
          <w:shd w:val="clear" w:color="auto" w:fill="FAF9F8"/>
        </w:rPr>
        <w:t xml:space="preserve"> (tree work at Hill House).</w:t>
      </w:r>
      <w:r w:rsidR="00594EB2">
        <w:rPr>
          <w:rFonts w:cs="Times New Roman"/>
          <w:bCs/>
          <w:color w:val="000000" w:themeColor="text1"/>
          <w:shd w:val="clear" w:color="auto" w:fill="FAF9F8"/>
        </w:rPr>
        <w:t xml:space="preserve"> </w:t>
      </w:r>
    </w:p>
    <w:p w14:paraId="5BBCA596" w14:textId="5A505FCA" w:rsidR="00AD7471" w:rsidRDefault="00594EB2" w:rsidP="000C5E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color w:val="000000" w:themeColor="text1"/>
          <w:shd w:val="clear" w:color="auto" w:fill="FAF9F8"/>
        </w:rPr>
      </w:pPr>
      <w:r>
        <w:rPr>
          <w:rFonts w:cs="Times New Roman"/>
          <w:bCs/>
          <w:color w:val="000000" w:themeColor="text1"/>
          <w:shd w:val="clear" w:color="auto" w:fill="FAF9F8"/>
        </w:rPr>
        <w:t>b)</w:t>
      </w:r>
      <w:r w:rsidR="00BD5E89">
        <w:rPr>
          <w:rFonts w:cs="Times New Roman"/>
          <w:bCs/>
          <w:color w:val="000000" w:themeColor="text1"/>
          <w:shd w:val="clear" w:color="auto" w:fill="FAF9F8"/>
        </w:rPr>
        <w:t xml:space="preserve"> </w:t>
      </w:r>
      <w:r w:rsidR="001A5771">
        <w:rPr>
          <w:rFonts w:cs="Times New Roman"/>
          <w:bCs/>
          <w:color w:val="000000" w:themeColor="text1"/>
          <w:shd w:val="clear" w:color="auto" w:fill="FAF9F8"/>
        </w:rPr>
        <w:t xml:space="preserve">RP received a reply </w:t>
      </w:r>
      <w:r w:rsidR="002F3FAF">
        <w:rPr>
          <w:rFonts w:cs="Times New Roman"/>
          <w:bCs/>
          <w:color w:val="000000" w:themeColor="text1"/>
          <w:shd w:val="clear" w:color="auto" w:fill="FAF9F8"/>
        </w:rPr>
        <w:t>regarding the open spaces plan on 5</w:t>
      </w:r>
      <w:r w:rsidR="002F3FAF" w:rsidRPr="002F3FAF">
        <w:rPr>
          <w:rFonts w:cs="Times New Roman"/>
          <w:bCs/>
          <w:color w:val="000000" w:themeColor="text1"/>
          <w:shd w:val="clear" w:color="auto" w:fill="FAF9F8"/>
          <w:vertAlign w:val="superscript"/>
        </w:rPr>
        <w:t>th</w:t>
      </w:r>
      <w:r w:rsidR="002F3FAF">
        <w:rPr>
          <w:rFonts w:cs="Times New Roman"/>
          <w:bCs/>
          <w:color w:val="000000" w:themeColor="text1"/>
          <w:shd w:val="clear" w:color="auto" w:fill="FAF9F8"/>
        </w:rPr>
        <w:t xml:space="preserve"> </w:t>
      </w:r>
      <w:proofErr w:type="gramStart"/>
      <w:r w:rsidR="002F3FAF">
        <w:rPr>
          <w:rFonts w:cs="Times New Roman"/>
          <w:bCs/>
          <w:color w:val="000000" w:themeColor="text1"/>
          <w:shd w:val="clear" w:color="auto" w:fill="FAF9F8"/>
        </w:rPr>
        <w:t>January,</w:t>
      </w:r>
      <w:proofErr w:type="gramEnd"/>
      <w:r w:rsidR="002F3FAF">
        <w:rPr>
          <w:rFonts w:cs="Times New Roman"/>
          <w:bCs/>
          <w:color w:val="000000" w:themeColor="text1"/>
          <w:shd w:val="clear" w:color="auto" w:fill="FAF9F8"/>
        </w:rPr>
        <w:t xml:space="preserve"> this will </w:t>
      </w:r>
      <w:proofErr w:type="gramStart"/>
      <w:r w:rsidR="002F3FAF">
        <w:rPr>
          <w:rFonts w:cs="Times New Roman"/>
          <w:bCs/>
          <w:color w:val="000000" w:themeColor="text1"/>
          <w:shd w:val="clear" w:color="auto" w:fill="FAF9F8"/>
        </w:rPr>
        <w:t>be revi</w:t>
      </w:r>
      <w:r w:rsidR="00995590">
        <w:rPr>
          <w:rFonts w:cs="Times New Roman"/>
          <w:bCs/>
          <w:color w:val="000000" w:themeColor="text1"/>
          <w:shd w:val="clear" w:color="auto" w:fill="FAF9F8"/>
        </w:rPr>
        <w:t>ewed</w:t>
      </w:r>
      <w:proofErr w:type="gramEnd"/>
      <w:r w:rsidR="00995590">
        <w:rPr>
          <w:rFonts w:cs="Times New Roman"/>
          <w:bCs/>
          <w:color w:val="000000" w:themeColor="text1"/>
          <w:shd w:val="clear" w:color="auto" w:fill="FAF9F8"/>
        </w:rPr>
        <w:t xml:space="preserve"> </w:t>
      </w:r>
      <w:proofErr w:type="gramStart"/>
      <w:r w:rsidR="00995590">
        <w:rPr>
          <w:rFonts w:cs="Times New Roman"/>
          <w:bCs/>
          <w:color w:val="000000" w:themeColor="text1"/>
          <w:shd w:val="clear" w:color="auto" w:fill="FAF9F8"/>
        </w:rPr>
        <w:t>at a later date</w:t>
      </w:r>
      <w:proofErr w:type="gramEnd"/>
      <w:r w:rsidR="00995590">
        <w:rPr>
          <w:rFonts w:cs="Times New Roman"/>
          <w:bCs/>
          <w:color w:val="000000" w:themeColor="text1"/>
          <w:shd w:val="clear" w:color="auto" w:fill="FAF9F8"/>
        </w:rPr>
        <w:t xml:space="preserve">. </w:t>
      </w:r>
    </w:p>
    <w:p w14:paraId="02A81E96" w14:textId="66B648B8" w:rsidR="00995590" w:rsidRDefault="00995590" w:rsidP="000C5E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color w:val="000000" w:themeColor="text1"/>
          <w:shd w:val="clear" w:color="auto" w:fill="FAF9F8"/>
        </w:rPr>
      </w:pPr>
      <w:r>
        <w:rPr>
          <w:rFonts w:cs="Times New Roman"/>
          <w:bCs/>
          <w:color w:val="000000" w:themeColor="text1"/>
          <w:shd w:val="clear" w:color="auto" w:fill="FAF9F8"/>
        </w:rPr>
        <w:t>c) No further news r</w:t>
      </w:r>
      <w:r w:rsidR="00F30BFF">
        <w:rPr>
          <w:rFonts w:cs="Times New Roman"/>
          <w:bCs/>
          <w:color w:val="000000" w:themeColor="text1"/>
          <w:shd w:val="clear" w:color="auto" w:fill="FAF9F8"/>
        </w:rPr>
        <w:t>egarding the solar park.</w:t>
      </w:r>
    </w:p>
    <w:p w14:paraId="6A1084A4" w14:textId="549C6185" w:rsidR="00F30BFF" w:rsidRPr="002705FC" w:rsidRDefault="00F30BFF" w:rsidP="000C5E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color w:val="000000" w:themeColor="text1"/>
          <w:shd w:val="clear" w:color="auto" w:fill="FAF9F8"/>
        </w:rPr>
      </w:pPr>
      <w:r>
        <w:rPr>
          <w:rFonts w:cs="Times New Roman"/>
          <w:bCs/>
          <w:color w:val="000000" w:themeColor="text1"/>
          <w:shd w:val="clear" w:color="auto" w:fill="FAF9F8"/>
        </w:rPr>
        <w:t xml:space="preserve">d) </w:t>
      </w:r>
      <w:r w:rsidR="006B546C">
        <w:rPr>
          <w:rFonts w:cs="Times New Roman"/>
          <w:bCs/>
          <w:color w:val="000000" w:themeColor="text1"/>
          <w:shd w:val="clear" w:color="auto" w:fill="FAF9F8"/>
        </w:rPr>
        <w:t xml:space="preserve">The </w:t>
      </w:r>
      <w:r w:rsidR="00761A4C">
        <w:rPr>
          <w:rFonts w:cs="Times New Roman"/>
          <w:bCs/>
          <w:color w:val="000000" w:themeColor="text1"/>
          <w:shd w:val="clear" w:color="auto" w:fill="FAF9F8"/>
        </w:rPr>
        <w:t xml:space="preserve">Local plan </w:t>
      </w:r>
      <w:proofErr w:type="gramStart"/>
      <w:r w:rsidR="006B546C">
        <w:rPr>
          <w:rFonts w:cs="Times New Roman"/>
          <w:bCs/>
          <w:color w:val="000000" w:themeColor="text1"/>
          <w:shd w:val="clear" w:color="auto" w:fill="FAF9F8"/>
        </w:rPr>
        <w:t>review</w:t>
      </w:r>
      <w:proofErr w:type="gramEnd"/>
      <w:r w:rsidR="006B546C">
        <w:rPr>
          <w:rFonts w:cs="Times New Roman"/>
          <w:bCs/>
          <w:color w:val="000000" w:themeColor="text1"/>
          <w:shd w:val="clear" w:color="auto" w:fill="FAF9F8"/>
        </w:rPr>
        <w:t xml:space="preserve"> preferred options consultation due to commence in February 2026.</w:t>
      </w:r>
    </w:p>
    <w:p w14:paraId="34DFEE9E" w14:textId="3B413AD7" w:rsidR="00100BCC" w:rsidRDefault="00A27AC5" w:rsidP="00493CA2">
      <w:pPr>
        <w:pStyle w:val="Standard"/>
        <w:shd w:val="clear" w:color="auto" w:fill="FFFFFF" w:themeFill="background1"/>
        <w:spacing w:line="100" w:lineRule="atLeast"/>
        <w:jc w:val="both"/>
        <w:rPr>
          <w:b/>
        </w:rPr>
      </w:pPr>
      <w:r>
        <w:rPr>
          <w:b/>
        </w:rPr>
        <w:t>2</w:t>
      </w:r>
      <w:r w:rsidR="009045A4">
        <w:rPr>
          <w:b/>
        </w:rPr>
        <w:t>5.</w:t>
      </w:r>
      <w:r w:rsidR="00E97DD7">
        <w:rPr>
          <w:b/>
        </w:rPr>
        <w:t>27</w:t>
      </w:r>
      <w:r w:rsidR="004F5269">
        <w:rPr>
          <w:b/>
        </w:rPr>
        <w:t xml:space="preserve"> </w:t>
      </w:r>
      <w:r w:rsidR="00100BCC">
        <w:rPr>
          <w:b/>
        </w:rPr>
        <w:t>Parish Plan</w:t>
      </w:r>
    </w:p>
    <w:p w14:paraId="344FA648" w14:textId="2A16412E" w:rsidR="009045A4" w:rsidRPr="00645BA6" w:rsidRDefault="00AD7471" w:rsidP="00AE3022">
      <w:pPr>
        <w:pStyle w:val="Standard"/>
        <w:shd w:val="clear" w:color="auto" w:fill="FFFFFF" w:themeFill="background1"/>
        <w:spacing w:line="100" w:lineRule="atLeast"/>
        <w:jc w:val="both"/>
        <w:rPr>
          <w:bCs/>
          <w:color w:val="000000" w:themeColor="text1"/>
        </w:rPr>
      </w:pPr>
      <w:r w:rsidRPr="00645BA6">
        <w:rPr>
          <w:bCs/>
          <w:color w:val="000000" w:themeColor="text1"/>
        </w:rPr>
        <w:t>a)</w:t>
      </w:r>
      <w:r w:rsidR="00AE3022" w:rsidRPr="00645BA6">
        <w:rPr>
          <w:bCs/>
          <w:color w:val="000000" w:themeColor="text1"/>
        </w:rPr>
        <w:t xml:space="preserve"> </w:t>
      </w:r>
      <w:r w:rsidR="00F23D1F" w:rsidRPr="00645BA6">
        <w:rPr>
          <w:bCs/>
          <w:color w:val="000000" w:themeColor="text1"/>
        </w:rPr>
        <w:t xml:space="preserve">The action points </w:t>
      </w:r>
      <w:r w:rsidR="0021661F">
        <w:rPr>
          <w:bCs/>
          <w:color w:val="000000" w:themeColor="text1"/>
        </w:rPr>
        <w:t xml:space="preserve">table </w:t>
      </w:r>
      <w:proofErr w:type="gramStart"/>
      <w:r w:rsidR="006B546C">
        <w:rPr>
          <w:bCs/>
          <w:color w:val="000000" w:themeColor="text1"/>
        </w:rPr>
        <w:t>wa</w:t>
      </w:r>
      <w:r w:rsidR="0021661F">
        <w:rPr>
          <w:bCs/>
          <w:color w:val="000000" w:themeColor="text1"/>
        </w:rPr>
        <w:t>s agreed</w:t>
      </w:r>
      <w:proofErr w:type="gramEnd"/>
      <w:r w:rsidR="00443F99">
        <w:rPr>
          <w:bCs/>
          <w:color w:val="000000" w:themeColor="text1"/>
        </w:rPr>
        <w:t>.</w:t>
      </w:r>
    </w:p>
    <w:p w14:paraId="29686E0A" w14:textId="667002B7" w:rsidR="00493CA2" w:rsidRDefault="003835C2" w:rsidP="006A6DFD">
      <w:pPr>
        <w:pStyle w:val="Standard"/>
        <w:shd w:val="clear" w:color="auto" w:fill="FFFFFF" w:themeFill="background1"/>
        <w:tabs>
          <w:tab w:val="right" w:pos="9026"/>
        </w:tabs>
        <w:spacing w:line="100" w:lineRule="atLeast"/>
        <w:jc w:val="both"/>
        <w:rPr>
          <w:b/>
        </w:rPr>
      </w:pPr>
      <w:r w:rsidRPr="003835C2">
        <w:rPr>
          <w:b/>
        </w:rPr>
        <w:t>25.</w:t>
      </w:r>
      <w:r w:rsidR="00E97DD7">
        <w:rPr>
          <w:b/>
        </w:rPr>
        <w:t>28</w:t>
      </w:r>
      <w:r w:rsidR="00AB35F9">
        <w:rPr>
          <w:b/>
        </w:rPr>
        <w:t xml:space="preserve"> </w:t>
      </w:r>
      <w:r w:rsidR="00493CA2">
        <w:rPr>
          <w:b/>
        </w:rPr>
        <w:t>Matters raised by the Community Agent.</w:t>
      </w:r>
      <w:r w:rsidR="006A6DFD">
        <w:rPr>
          <w:b/>
        </w:rPr>
        <w:tab/>
      </w:r>
    </w:p>
    <w:p w14:paraId="265232DA" w14:textId="0C12FC24" w:rsidR="00493CA2" w:rsidRPr="00CC398F" w:rsidRDefault="004F5269" w:rsidP="00493CA2">
      <w:pPr>
        <w:pStyle w:val="Standard"/>
        <w:spacing w:line="100" w:lineRule="atLeast"/>
        <w:jc w:val="both"/>
      </w:pPr>
      <w:r>
        <w:t xml:space="preserve">There was nothing from </w:t>
      </w:r>
      <w:r w:rsidR="009045A4">
        <w:t>t</w:t>
      </w:r>
      <w:r>
        <w:t>he</w:t>
      </w:r>
      <w:r w:rsidR="00CD4D2B">
        <w:t xml:space="preserve"> Community Agent.</w:t>
      </w:r>
    </w:p>
    <w:p w14:paraId="24BAA382" w14:textId="420E9623" w:rsidR="00493CA2" w:rsidRDefault="00A27AC5" w:rsidP="00493CA2">
      <w:pPr>
        <w:pStyle w:val="Standard"/>
        <w:spacing w:line="100" w:lineRule="atLeast"/>
        <w:jc w:val="both"/>
      </w:pPr>
      <w:r>
        <w:rPr>
          <w:b/>
        </w:rPr>
        <w:t>2</w:t>
      </w:r>
      <w:r w:rsidR="003835C2">
        <w:rPr>
          <w:b/>
        </w:rPr>
        <w:t>5.</w:t>
      </w:r>
      <w:r w:rsidR="00645BA6">
        <w:rPr>
          <w:b/>
        </w:rPr>
        <w:t>29</w:t>
      </w:r>
      <w:r w:rsidR="003835C2">
        <w:rPr>
          <w:b/>
        </w:rPr>
        <w:t xml:space="preserve"> </w:t>
      </w:r>
      <w:r w:rsidR="003E4999">
        <w:rPr>
          <w:b/>
        </w:rPr>
        <w:t>O</w:t>
      </w:r>
      <w:r w:rsidR="00E87811">
        <w:rPr>
          <w:b/>
        </w:rPr>
        <w:t>t</w:t>
      </w:r>
      <w:r w:rsidR="00493CA2" w:rsidRPr="00EB0069">
        <w:rPr>
          <w:b/>
        </w:rPr>
        <w:t xml:space="preserve">her </w:t>
      </w:r>
      <w:r w:rsidR="00493CA2">
        <w:rPr>
          <w:b/>
        </w:rPr>
        <w:t>U</w:t>
      </w:r>
      <w:r w:rsidR="00493CA2" w:rsidRPr="00EB0069">
        <w:rPr>
          <w:b/>
        </w:rPr>
        <w:t xml:space="preserve">rgent </w:t>
      </w:r>
      <w:r w:rsidR="00493CA2">
        <w:rPr>
          <w:b/>
        </w:rPr>
        <w:t>B</w:t>
      </w:r>
      <w:r w:rsidR="00493CA2" w:rsidRPr="00EB0069">
        <w:rPr>
          <w:b/>
        </w:rPr>
        <w:t>usiness</w:t>
      </w:r>
      <w:r w:rsidR="00493CA2">
        <w:t xml:space="preserve">  </w:t>
      </w:r>
    </w:p>
    <w:p w14:paraId="1A6AF6C5" w14:textId="1875BB02" w:rsidR="003835C2" w:rsidRPr="00F50CC7" w:rsidRDefault="00F50CC7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F50CC7">
        <w:rPr>
          <w:color w:val="000000" w:themeColor="text1"/>
        </w:rPr>
        <w:t>Nothing reported.</w:t>
      </w:r>
    </w:p>
    <w:p w14:paraId="7E928DC3" w14:textId="7D3FB2B6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3835C2">
        <w:rPr>
          <w:b/>
        </w:rPr>
        <w:t>5.</w:t>
      </w:r>
      <w:r w:rsidR="00645BA6">
        <w:rPr>
          <w:b/>
        </w:rPr>
        <w:t>30</w:t>
      </w:r>
      <w:r w:rsidR="003835C2">
        <w:rPr>
          <w:b/>
        </w:rPr>
        <w:t xml:space="preserve"> </w:t>
      </w:r>
      <w:r w:rsidR="00493CA2" w:rsidRPr="00EB0069">
        <w:rPr>
          <w:b/>
        </w:rPr>
        <w:t>Next Meetin</w:t>
      </w:r>
      <w:r w:rsidR="00493CA2">
        <w:rPr>
          <w:b/>
        </w:rPr>
        <w:t>g</w:t>
      </w:r>
    </w:p>
    <w:p w14:paraId="69004618" w14:textId="1BFEE4DD" w:rsidR="00100BCC" w:rsidRDefault="00100BCC" w:rsidP="00493CA2">
      <w:pPr>
        <w:pStyle w:val="Standard"/>
        <w:spacing w:line="100" w:lineRule="atLeast"/>
        <w:jc w:val="both"/>
        <w:rPr>
          <w:bCs/>
        </w:rPr>
      </w:pPr>
      <w:r w:rsidRPr="00100BCC">
        <w:rPr>
          <w:bCs/>
        </w:rPr>
        <w:t>The next</w:t>
      </w:r>
      <w:r>
        <w:rPr>
          <w:bCs/>
        </w:rPr>
        <w:t xml:space="preserve"> meeting will be </w:t>
      </w:r>
      <w:r w:rsidR="003A0D65">
        <w:rPr>
          <w:bCs/>
        </w:rPr>
        <w:t>on</w:t>
      </w:r>
      <w:r w:rsidR="00385067">
        <w:rPr>
          <w:bCs/>
        </w:rPr>
        <w:t xml:space="preserve"> </w:t>
      </w:r>
      <w:r w:rsidR="0067038B">
        <w:rPr>
          <w:bCs/>
        </w:rPr>
        <w:t xml:space="preserve">Tuesday </w:t>
      </w:r>
      <w:r w:rsidR="003A0D65">
        <w:rPr>
          <w:bCs/>
        </w:rPr>
        <w:t>24</w:t>
      </w:r>
      <w:r w:rsidR="00AE3022" w:rsidRPr="00AE3022">
        <w:rPr>
          <w:bCs/>
          <w:vertAlign w:val="superscript"/>
        </w:rPr>
        <w:t>th</w:t>
      </w:r>
      <w:r w:rsidR="00AE3022">
        <w:rPr>
          <w:bCs/>
        </w:rPr>
        <w:t xml:space="preserve"> </w:t>
      </w:r>
      <w:r w:rsidR="003A0D65">
        <w:rPr>
          <w:bCs/>
        </w:rPr>
        <w:t>March</w:t>
      </w:r>
      <w:r w:rsidR="003835C2">
        <w:rPr>
          <w:bCs/>
        </w:rPr>
        <w:t xml:space="preserve"> </w:t>
      </w:r>
      <w:r w:rsidR="00BB40F8">
        <w:rPr>
          <w:bCs/>
        </w:rPr>
        <w:t>202</w:t>
      </w:r>
      <w:r w:rsidR="00BA0999">
        <w:rPr>
          <w:bCs/>
        </w:rPr>
        <w:t>6</w:t>
      </w:r>
      <w:r w:rsidR="00BB40F8" w:rsidRPr="00BB40F8">
        <w:rPr>
          <w:bCs/>
        </w:rPr>
        <w:t xml:space="preserve"> </w:t>
      </w:r>
      <w:r w:rsidR="00BB40F8">
        <w:rPr>
          <w:bCs/>
        </w:rPr>
        <w:t>at 7.15 pm in the village hall</w:t>
      </w:r>
      <w:r w:rsidR="00CD4D2B">
        <w:rPr>
          <w:bCs/>
        </w:rPr>
        <w:t xml:space="preserve">. </w:t>
      </w:r>
    </w:p>
    <w:p w14:paraId="1F1E70FD" w14:textId="77777777" w:rsidR="007D5D90" w:rsidRDefault="007D5D90" w:rsidP="00D87899">
      <w:pPr>
        <w:jc w:val="center"/>
        <w:rPr>
          <w:rFonts w:ascii="Arial" w:hAnsi="Arial" w:cs="Arial"/>
          <w:b/>
          <w:bCs/>
        </w:rPr>
      </w:pPr>
    </w:p>
    <w:sectPr w:rsidR="007D5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EC6D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BA46E0"/>
    <w:multiLevelType w:val="hybridMultilevel"/>
    <w:tmpl w:val="C9DCA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D638C"/>
    <w:multiLevelType w:val="hybridMultilevel"/>
    <w:tmpl w:val="570AAD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245C1"/>
    <w:multiLevelType w:val="hybridMultilevel"/>
    <w:tmpl w:val="7C3EEB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462F3"/>
    <w:multiLevelType w:val="hybridMultilevel"/>
    <w:tmpl w:val="168A05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F7140"/>
    <w:multiLevelType w:val="hybridMultilevel"/>
    <w:tmpl w:val="DCB48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4654C"/>
    <w:multiLevelType w:val="hybridMultilevel"/>
    <w:tmpl w:val="DC6468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52A6"/>
    <w:multiLevelType w:val="hybridMultilevel"/>
    <w:tmpl w:val="D298CC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C2FE5"/>
    <w:multiLevelType w:val="hybridMultilevel"/>
    <w:tmpl w:val="6AF48B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37FAC"/>
    <w:multiLevelType w:val="hybridMultilevel"/>
    <w:tmpl w:val="8B7A4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04864">
    <w:abstractNumId w:val="0"/>
  </w:num>
  <w:num w:numId="2" w16cid:durableId="415059962">
    <w:abstractNumId w:val="4"/>
  </w:num>
  <w:num w:numId="3" w16cid:durableId="1002242129">
    <w:abstractNumId w:val="3"/>
  </w:num>
  <w:num w:numId="4" w16cid:durableId="1445732963">
    <w:abstractNumId w:val="8"/>
  </w:num>
  <w:num w:numId="5" w16cid:durableId="152452286">
    <w:abstractNumId w:val="7"/>
  </w:num>
  <w:num w:numId="6" w16cid:durableId="1477722828">
    <w:abstractNumId w:val="2"/>
  </w:num>
  <w:num w:numId="7" w16cid:durableId="1484664183">
    <w:abstractNumId w:val="6"/>
  </w:num>
  <w:num w:numId="8" w16cid:durableId="1306352622">
    <w:abstractNumId w:val="1"/>
  </w:num>
  <w:num w:numId="9" w16cid:durableId="694886756">
    <w:abstractNumId w:val="5"/>
  </w:num>
  <w:num w:numId="10" w16cid:durableId="18270130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in Purchas">
    <w15:presenceInfo w15:providerId="Windows Live" w15:userId="ab1a5d8b28e608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A2"/>
    <w:rsid w:val="00001D20"/>
    <w:rsid w:val="00005137"/>
    <w:rsid w:val="0001457E"/>
    <w:rsid w:val="00016278"/>
    <w:rsid w:val="0002195E"/>
    <w:rsid w:val="000318ED"/>
    <w:rsid w:val="0003334B"/>
    <w:rsid w:val="00036D4E"/>
    <w:rsid w:val="00036F93"/>
    <w:rsid w:val="00041F52"/>
    <w:rsid w:val="000468A2"/>
    <w:rsid w:val="000521A2"/>
    <w:rsid w:val="0005553F"/>
    <w:rsid w:val="00057AC9"/>
    <w:rsid w:val="00062A91"/>
    <w:rsid w:val="000647D4"/>
    <w:rsid w:val="00072021"/>
    <w:rsid w:val="00077F47"/>
    <w:rsid w:val="00085490"/>
    <w:rsid w:val="00090ADF"/>
    <w:rsid w:val="000C1D21"/>
    <w:rsid w:val="000C5E16"/>
    <w:rsid w:val="000D2E1D"/>
    <w:rsid w:val="000D36B0"/>
    <w:rsid w:val="000D4C9B"/>
    <w:rsid w:val="000D6E4C"/>
    <w:rsid w:val="000E7728"/>
    <w:rsid w:val="000F4682"/>
    <w:rsid w:val="001000E2"/>
    <w:rsid w:val="00100BCC"/>
    <w:rsid w:val="001016A1"/>
    <w:rsid w:val="00103BA0"/>
    <w:rsid w:val="00126432"/>
    <w:rsid w:val="001306B4"/>
    <w:rsid w:val="001351EF"/>
    <w:rsid w:val="00135395"/>
    <w:rsid w:val="001500FC"/>
    <w:rsid w:val="00154774"/>
    <w:rsid w:val="00154C3B"/>
    <w:rsid w:val="00164ECC"/>
    <w:rsid w:val="00171107"/>
    <w:rsid w:val="001839AC"/>
    <w:rsid w:val="00190D93"/>
    <w:rsid w:val="00192CEB"/>
    <w:rsid w:val="001942FA"/>
    <w:rsid w:val="001944A6"/>
    <w:rsid w:val="00197CEA"/>
    <w:rsid w:val="001A5771"/>
    <w:rsid w:val="001C0D99"/>
    <w:rsid w:val="001C136B"/>
    <w:rsid w:val="001C4F67"/>
    <w:rsid w:val="001C5688"/>
    <w:rsid w:val="001C7BC0"/>
    <w:rsid w:val="001D79DA"/>
    <w:rsid w:val="001E2189"/>
    <w:rsid w:val="001F1897"/>
    <w:rsid w:val="00216214"/>
    <w:rsid w:val="0021661F"/>
    <w:rsid w:val="002208FF"/>
    <w:rsid w:val="00227465"/>
    <w:rsid w:val="00234621"/>
    <w:rsid w:val="00237CED"/>
    <w:rsid w:val="002551A2"/>
    <w:rsid w:val="00255B69"/>
    <w:rsid w:val="00260D10"/>
    <w:rsid w:val="002705FC"/>
    <w:rsid w:val="00286435"/>
    <w:rsid w:val="00287CF2"/>
    <w:rsid w:val="002930A3"/>
    <w:rsid w:val="002933E8"/>
    <w:rsid w:val="0029495E"/>
    <w:rsid w:val="00294DBC"/>
    <w:rsid w:val="002A0DFB"/>
    <w:rsid w:val="002B0988"/>
    <w:rsid w:val="002D3A84"/>
    <w:rsid w:val="002E0AF1"/>
    <w:rsid w:val="002E159B"/>
    <w:rsid w:val="002E20A3"/>
    <w:rsid w:val="002E5849"/>
    <w:rsid w:val="002F1073"/>
    <w:rsid w:val="002F3FAF"/>
    <w:rsid w:val="0030700F"/>
    <w:rsid w:val="0032454C"/>
    <w:rsid w:val="003247EB"/>
    <w:rsid w:val="00325EDC"/>
    <w:rsid w:val="00330F26"/>
    <w:rsid w:val="00331FC2"/>
    <w:rsid w:val="00340602"/>
    <w:rsid w:val="00343AA8"/>
    <w:rsid w:val="00345CEF"/>
    <w:rsid w:val="00353D9D"/>
    <w:rsid w:val="003550A0"/>
    <w:rsid w:val="00361394"/>
    <w:rsid w:val="00365FEF"/>
    <w:rsid w:val="0038161F"/>
    <w:rsid w:val="003835C2"/>
    <w:rsid w:val="00384B84"/>
    <w:rsid w:val="00385067"/>
    <w:rsid w:val="00390A34"/>
    <w:rsid w:val="0039226A"/>
    <w:rsid w:val="00396008"/>
    <w:rsid w:val="003973DA"/>
    <w:rsid w:val="00397C76"/>
    <w:rsid w:val="003A0B78"/>
    <w:rsid w:val="003A0D65"/>
    <w:rsid w:val="003A2E7A"/>
    <w:rsid w:val="003A2F5F"/>
    <w:rsid w:val="003A7FC2"/>
    <w:rsid w:val="003B634C"/>
    <w:rsid w:val="003C0EBF"/>
    <w:rsid w:val="003C69CF"/>
    <w:rsid w:val="003D1254"/>
    <w:rsid w:val="003D1E77"/>
    <w:rsid w:val="003D29AC"/>
    <w:rsid w:val="003D46EB"/>
    <w:rsid w:val="003D522C"/>
    <w:rsid w:val="003E2B50"/>
    <w:rsid w:val="003E4270"/>
    <w:rsid w:val="003E4999"/>
    <w:rsid w:val="003F45A7"/>
    <w:rsid w:val="003F5140"/>
    <w:rsid w:val="00403282"/>
    <w:rsid w:val="00404F4A"/>
    <w:rsid w:val="00421396"/>
    <w:rsid w:val="00422D8D"/>
    <w:rsid w:val="00432A2B"/>
    <w:rsid w:val="00440BA3"/>
    <w:rsid w:val="0044346B"/>
    <w:rsid w:val="00443F99"/>
    <w:rsid w:val="0044489C"/>
    <w:rsid w:val="00452510"/>
    <w:rsid w:val="00457BE7"/>
    <w:rsid w:val="00457E43"/>
    <w:rsid w:val="004626EA"/>
    <w:rsid w:val="00466000"/>
    <w:rsid w:val="00470F4E"/>
    <w:rsid w:val="00472BF3"/>
    <w:rsid w:val="0047493D"/>
    <w:rsid w:val="0047571B"/>
    <w:rsid w:val="00481FD0"/>
    <w:rsid w:val="00482CBA"/>
    <w:rsid w:val="004831CC"/>
    <w:rsid w:val="00493CA2"/>
    <w:rsid w:val="004A292E"/>
    <w:rsid w:val="004B2808"/>
    <w:rsid w:val="004B634F"/>
    <w:rsid w:val="004B69E2"/>
    <w:rsid w:val="004F106A"/>
    <w:rsid w:val="004F5269"/>
    <w:rsid w:val="005034B2"/>
    <w:rsid w:val="0051410B"/>
    <w:rsid w:val="00515FF3"/>
    <w:rsid w:val="00524B15"/>
    <w:rsid w:val="005422AA"/>
    <w:rsid w:val="00543DF8"/>
    <w:rsid w:val="00546A70"/>
    <w:rsid w:val="00564012"/>
    <w:rsid w:val="00566179"/>
    <w:rsid w:val="005709CD"/>
    <w:rsid w:val="005818E1"/>
    <w:rsid w:val="00594EB2"/>
    <w:rsid w:val="005A333B"/>
    <w:rsid w:val="005B0B1D"/>
    <w:rsid w:val="005C57EB"/>
    <w:rsid w:val="005C5803"/>
    <w:rsid w:val="005C5898"/>
    <w:rsid w:val="005C7D0B"/>
    <w:rsid w:val="005D46F9"/>
    <w:rsid w:val="005E600F"/>
    <w:rsid w:val="005F2BCE"/>
    <w:rsid w:val="005F44DE"/>
    <w:rsid w:val="005F4DAC"/>
    <w:rsid w:val="006073B4"/>
    <w:rsid w:val="00607B85"/>
    <w:rsid w:val="006104D8"/>
    <w:rsid w:val="00613B16"/>
    <w:rsid w:val="00627ACB"/>
    <w:rsid w:val="006378E8"/>
    <w:rsid w:val="00641A83"/>
    <w:rsid w:val="00641D6A"/>
    <w:rsid w:val="00644416"/>
    <w:rsid w:val="00645BA6"/>
    <w:rsid w:val="00650BCE"/>
    <w:rsid w:val="006667E1"/>
    <w:rsid w:val="0067038B"/>
    <w:rsid w:val="00670CF1"/>
    <w:rsid w:val="00670F46"/>
    <w:rsid w:val="00677727"/>
    <w:rsid w:val="00694837"/>
    <w:rsid w:val="006A6DFD"/>
    <w:rsid w:val="006B3DD5"/>
    <w:rsid w:val="006B546C"/>
    <w:rsid w:val="006B6951"/>
    <w:rsid w:val="006C281A"/>
    <w:rsid w:val="006C7A03"/>
    <w:rsid w:val="006D2F58"/>
    <w:rsid w:val="006D4E3C"/>
    <w:rsid w:val="006D6725"/>
    <w:rsid w:val="006E5B43"/>
    <w:rsid w:val="007072AD"/>
    <w:rsid w:val="007125DA"/>
    <w:rsid w:val="007149EA"/>
    <w:rsid w:val="0072694A"/>
    <w:rsid w:val="00730352"/>
    <w:rsid w:val="0074099B"/>
    <w:rsid w:val="00743D54"/>
    <w:rsid w:val="007535FB"/>
    <w:rsid w:val="00761A4C"/>
    <w:rsid w:val="007623A1"/>
    <w:rsid w:val="007709C1"/>
    <w:rsid w:val="00777C00"/>
    <w:rsid w:val="007912A3"/>
    <w:rsid w:val="0079292F"/>
    <w:rsid w:val="00793427"/>
    <w:rsid w:val="007A20BC"/>
    <w:rsid w:val="007A364C"/>
    <w:rsid w:val="007A5475"/>
    <w:rsid w:val="007A595C"/>
    <w:rsid w:val="007B28B3"/>
    <w:rsid w:val="007C2182"/>
    <w:rsid w:val="007C4FA2"/>
    <w:rsid w:val="007C6605"/>
    <w:rsid w:val="007D0976"/>
    <w:rsid w:val="007D5D90"/>
    <w:rsid w:val="007D705D"/>
    <w:rsid w:val="007E01AF"/>
    <w:rsid w:val="007E2C60"/>
    <w:rsid w:val="007F3843"/>
    <w:rsid w:val="00801D19"/>
    <w:rsid w:val="0080460E"/>
    <w:rsid w:val="00823432"/>
    <w:rsid w:val="00843847"/>
    <w:rsid w:val="008445B3"/>
    <w:rsid w:val="00862414"/>
    <w:rsid w:val="00866F7E"/>
    <w:rsid w:val="00881036"/>
    <w:rsid w:val="008921C8"/>
    <w:rsid w:val="00896BBE"/>
    <w:rsid w:val="008A1FCE"/>
    <w:rsid w:val="008A31B5"/>
    <w:rsid w:val="008A7704"/>
    <w:rsid w:val="008B08EE"/>
    <w:rsid w:val="008B53CA"/>
    <w:rsid w:val="008D12B1"/>
    <w:rsid w:val="008D4067"/>
    <w:rsid w:val="008D44F1"/>
    <w:rsid w:val="008E1CF0"/>
    <w:rsid w:val="008F134C"/>
    <w:rsid w:val="008F151F"/>
    <w:rsid w:val="00900398"/>
    <w:rsid w:val="009045A4"/>
    <w:rsid w:val="009060B9"/>
    <w:rsid w:val="00917315"/>
    <w:rsid w:val="00921C23"/>
    <w:rsid w:val="00922B13"/>
    <w:rsid w:val="009420A0"/>
    <w:rsid w:val="00970E79"/>
    <w:rsid w:val="0097484B"/>
    <w:rsid w:val="009771DB"/>
    <w:rsid w:val="00981913"/>
    <w:rsid w:val="00982079"/>
    <w:rsid w:val="00990A7A"/>
    <w:rsid w:val="00995590"/>
    <w:rsid w:val="009B336C"/>
    <w:rsid w:val="009B56F0"/>
    <w:rsid w:val="009B6849"/>
    <w:rsid w:val="009C5F3E"/>
    <w:rsid w:val="009D10B7"/>
    <w:rsid w:val="009E2290"/>
    <w:rsid w:val="009E2862"/>
    <w:rsid w:val="00A152CE"/>
    <w:rsid w:val="00A1688E"/>
    <w:rsid w:val="00A258E8"/>
    <w:rsid w:val="00A271EF"/>
    <w:rsid w:val="00A27AC5"/>
    <w:rsid w:val="00A41DEB"/>
    <w:rsid w:val="00A4230D"/>
    <w:rsid w:val="00A43E37"/>
    <w:rsid w:val="00A5676C"/>
    <w:rsid w:val="00A62D4D"/>
    <w:rsid w:val="00A62FF8"/>
    <w:rsid w:val="00A63D04"/>
    <w:rsid w:val="00A8707C"/>
    <w:rsid w:val="00A913A2"/>
    <w:rsid w:val="00A920F8"/>
    <w:rsid w:val="00AB1645"/>
    <w:rsid w:val="00AB35F9"/>
    <w:rsid w:val="00AB609C"/>
    <w:rsid w:val="00AC42CE"/>
    <w:rsid w:val="00AC5319"/>
    <w:rsid w:val="00AC585B"/>
    <w:rsid w:val="00AC70B5"/>
    <w:rsid w:val="00AC7EEA"/>
    <w:rsid w:val="00AD1C7D"/>
    <w:rsid w:val="00AD7471"/>
    <w:rsid w:val="00AE005D"/>
    <w:rsid w:val="00AE3022"/>
    <w:rsid w:val="00AE317A"/>
    <w:rsid w:val="00AE50F9"/>
    <w:rsid w:val="00B00300"/>
    <w:rsid w:val="00B02ED3"/>
    <w:rsid w:val="00B06DBB"/>
    <w:rsid w:val="00B15F7C"/>
    <w:rsid w:val="00B17BDC"/>
    <w:rsid w:val="00B33784"/>
    <w:rsid w:val="00B377A4"/>
    <w:rsid w:val="00B42DAF"/>
    <w:rsid w:val="00B4533B"/>
    <w:rsid w:val="00B46D58"/>
    <w:rsid w:val="00B5039B"/>
    <w:rsid w:val="00B57EFC"/>
    <w:rsid w:val="00B62F4F"/>
    <w:rsid w:val="00B63A25"/>
    <w:rsid w:val="00B95EF3"/>
    <w:rsid w:val="00BA002C"/>
    <w:rsid w:val="00BA0999"/>
    <w:rsid w:val="00BA2BE6"/>
    <w:rsid w:val="00BA36FB"/>
    <w:rsid w:val="00BA6C72"/>
    <w:rsid w:val="00BB3455"/>
    <w:rsid w:val="00BB40F8"/>
    <w:rsid w:val="00BB58CA"/>
    <w:rsid w:val="00BB6FCF"/>
    <w:rsid w:val="00BB73A4"/>
    <w:rsid w:val="00BD3F04"/>
    <w:rsid w:val="00BD5E89"/>
    <w:rsid w:val="00BD62AF"/>
    <w:rsid w:val="00BF436B"/>
    <w:rsid w:val="00BF75AF"/>
    <w:rsid w:val="00BF7A5D"/>
    <w:rsid w:val="00C0339E"/>
    <w:rsid w:val="00C04FEB"/>
    <w:rsid w:val="00C12BFC"/>
    <w:rsid w:val="00C2170C"/>
    <w:rsid w:val="00C238C2"/>
    <w:rsid w:val="00C23E37"/>
    <w:rsid w:val="00C264E4"/>
    <w:rsid w:val="00C3038A"/>
    <w:rsid w:val="00C3580D"/>
    <w:rsid w:val="00C37863"/>
    <w:rsid w:val="00C504F4"/>
    <w:rsid w:val="00C50B9B"/>
    <w:rsid w:val="00C50ED4"/>
    <w:rsid w:val="00C51DD5"/>
    <w:rsid w:val="00C720FA"/>
    <w:rsid w:val="00C748AC"/>
    <w:rsid w:val="00C86B2F"/>
    <w:rsid w:val="00CA2386"/>
    <w:rsid w:val="00CA733D"/>
    <w:rsid w:val="00CB0297"/>
    <w:rsid w:val="00CB776E"/>
    <w:rsid w:val="00CC0FCA"/>
    <w:rsid w:val="00CC24C2"/>
    <w:rsid w:val="00CC55A7"/>
    <w:rsid w:val="00CD4D2B"/>
    <w:rsid w:val="00CD5D10"/>
    <w:rsid w:val="00CF0258"/>
    <w:rsid w:val="00D224A6"/>
    <w:rsid w:val="00D30453"/>
    <w:rsid w:val="00D3739C"/>
    <w:rsid w:val="00D5314C"/>
    <w:rsid w:val="00D53DAC"/>
    <w:rsid w:val="00D566F5"/>
    <w:rsid w:val="00D60DAC"/>
    <w:rsid w:val="00D62C23"/>
    <w:rsid w:val="00D727AB"/>
    <w:rsid w:val="00D77695"/>
    <w:rsid w:val="00D814B2"/>
    <w:rsid w:val="00D821EC"/>
    <w:rsid w:val="00D87899"/>
    <w:rsid w:val="00D91D8F"/>
    <w:rsid w:val="00DA380F"/>
    <w:rsid w:val="00DA4455"/>
    <w:rsid w:val="00DB4C85"/>
    <w:rsid w:val="00DE426F"/>
    <w:rsid w:val="00DE544C"/>
    <w:rsid w:val="00DE5F1E"/>
    <w:rsid w:val="00DE779F"/>
    <w:rsid w:val="00DF724E"/>
    <w:rsid w:val="00E00498"/>
    <w:rsid w:val="00E07CF3"/>
    <w:rsid w:val="00E235F7"/>
    <w:rsid w:val="00E244ED"/>
    <w:rsid w:val="00E24EA7"/>
    <w:rsid w:val="00E425FF"/>
    <w:rsid w:val="00E44BB2"/>
    <w:rsid w:val="00E47625"/>
    <w:rsid w:val="00E56E09"/>
    <w:rsid w:val="00E730AF"/>
    <w:rsid w:val="00E81933"/>
    <w:rsid w:val="00E83F70"/>
    <w:rsid w:val="00E87811"/>
    <w:rsid w:val="00E912FB"/>
    <w:rsid w:val="00E9169D"/>
    <w:rsid w:val="00E97DD7"/>
    <w:rsid w:val="00EB5434"/>
    <w:rsid w:val="00EC0283"/>
    <w:rsid w:val="00EC223D"/>
    <w:rsid w:val="00EC4F60"/>
    <w:rsid w:val="00EC6AD8"/>
    <w:rsid w:val="00EC7ADE"/>
    <w:rsid w:val="00EE1515"/>
    <w:rsid w:val="00EE2E9D"/>
    <w:rsid w:val="00EE3C25"/>
    <w:rsid w:val="00EF3315"/>
    <w:rsid w:val="00EF3DC7"/>
    <w:rsid w:val="00EF3ED3"/>
    <w:rsid w:val="00EF501A"/>
    <w:rsid w:val="00EF76FF"/>
    <w:rsid w:val="00F20BD1"/>
    <w:rsid w:val="00F23D1F"/>
    <w:rsid w:val="00F27314"/>
    <w:rsid w:val="00F30BFF"/>
    <w:rsid w:val="00F37F9E"/>
    <w:rsid w:val="00F50CC7"/>
    <w:rsid w:val="00F842F9"/>
    <w:rsid w:val="00F9058A"/>
    <w:rsid w:val="00F93EC8"/>
    <w:rsid w:val="00FA049D"/>
    <w:rsid w:val="00FA211C"/>
    <w:rsid w:val="00FB48A2"/>
    <w:rsid w:val="00FC06F5"/>
    <w:rsid w:val="00FD08E0"/>
    <w:rsid w:val="00FD25D3"/>
    <w:rsid w:val="00FD30FF"/>
    <w:rsid w:val="00FD474E"/>
    <w:rsid w:val="00FD4876"/>
    <w:rsid w:val="00FD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470B"/>
  <w15:chartTrackingRefBased/>
  <w15:docId w15:val="{33D8B058-852B-4BD9-8BED-59FE16BB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93CA2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Bullet">
    <w:name w:val="List Bullet"/>
    <w:basedOn w:val="Normal"/>
    <w:uiPriority w:val="99"/>
    <w:semiHidden/>
    <w:unhideWhenUsed/>
    <w:rsid w:val="00D87899"/>
    <w:pPr>
      <w:numPr>
        <w:numId w:val="1"/>
      </w:numPr>
      <w:spacing w:after="160" w:line="252" w:lineRule="auto"/>
      <w:contextualSpacing/>
    </w:pPr>
  </w:style>
  <w:style w:type="paragraph" w:styleId="ListParagraph">
    <w:name w:val="List Paragraph"/>
    <w:basedOn w:val="Normal"/>
    <w:uiPriority w:val="34"/>
    <w:qFormat/>
    <w:rsid w:val="00D87899"/>
    <w:pPr>
      <w:ind w:left="720"/>
    </w:pPr>
  </w:style>
  <w:style w:type="character" w:customStyle="1" w:styleId="ui-provider">
    <w:name w:val="ui-provider"/>
    <w:basedOn w:val="DefaultParagraphFont"/>
    <w:rsid w:val="00D87899"/>
  </w:style>
  <w:style w:type="character" w:styleId="Hyperlink">
    <w:name w:val="Hyperlink"/>
    <w:basedOn w:val="DefaultParagraphFont"/>
    <w:uiPriority w:val="99"/>
    <w:unhideWhenUsed/>
    <w:rsid w:val="00904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5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35F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AE55-761E-4877-B482-A90FA2A2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M-R</dc:creator>
  <cp:keywords/>
  <dc:description/>
  <cp:lastModifiedBy>Robin Purchas</cp:lastModifiedBy>
  <cp:revision>2</cp:revision>
  <cp:lastPrinted>2025-05-18T14:10:00Z</cp:lastPrinted>
  <dcterms:created xsi:type="dcterms:W3CDTF">2026-01-08T15:18:00Z</dcterms:created>
  <dcterms:modified xsi:type="dcterms:W3CDTF">2026-01-08T15:18:00Z</dcterms:modified>
</cp:coreProperties>
</file>