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25BE" w14:textId="77777777" w:rsidR="00C50ED4" w:rsidRDefault="00C50ED4" w:rsidP="002933E8">
      <w:pPr>
        <w:pStyle w:val="Standard"/>
        <w:spacing w:line="100" w:lineRule="atLeast"/>
        <w:jc w:val="center"/>
        <w:rPr>
          <w:b/>
          <w:sz w:val="28"/>
        </w:rPr>
      </w:pPr>
    </w:p>
    <w:p w14:paraId="1A0E1C85" w14:textId="5109E851" w:rsidR="00493CA2" w:rsidRDefault="00343AA8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The</w:t>
      </w:r>
      <w:r w:rsidR="00A27AC5">
        <w:rPr>
          <w:b/>
          <w:sz w:val="28"/>
        </w:rPr>
        <w:t xml:space="preserve"> Meeting of the</w:t>
      </w:r>
      <w:r>
        <w:rPr>
          <w:b/>
          <w:sz w:val="28"/>
        </w:rPr>
        <w:t xml:space="preserve"> </w:t>
      </w:r>
      <w:r w:rsidR="002933E8">
        <w:rPr>
          <w:b/>
          <w:sz w:val="28"/>
        </w:rPr>
        <w:t>Parish</w:t>
      </w:r>
      <w:r w:rsidR="00AC585B">
        <w:rPr>
          <w:b/>
          <w:sz w:val="28"/>
        </w:rPr>
        <w:t xml:space="preserve"> Council</w:t>
      </w:r>
      <w:r w:rsidR="002933E8">
        <w:rPr>
          <w:b/>
          <w:sz w:val="28"/>
        </w:rPr>
        <w:t xml:space="preserve"> </w:t>
      </w:r>
      <w:r>
        <w:rPr>
          <w:b/>
          <w:sz w:val="28"/>
        </w:rPr>
        <w:t xml:space="preserve">Meeting </w:t>
      </w:r>
      <w:r w:rsidR="002933E8">
        <w:rPr>
          <w:b/>
          <w:sz w:val="28"/>
        </w:rPr>
        <w:t>w</w:t>
      </w:r>
      <w:r w:rsidR="00493CA2">
        <w:rPr>
          <w:b/>
          <w:sz w:val="28"/>
        </w:rPr>
        <w:t xml:space="preserve">as </w:t>
      </w:r>
      <w:proofErr w:type="gramStart"/>
      <w:r w:rsidR="00493CA2">
        <w:rPr>
          <w:b/>
          <w:sz w:val="28"/>
        </w:rPr>
        <w:t>held</w:t>
      </w:r>
      <w:proofErr w:type="gramEnd"/>
    </w:p>
    <w:p w14:paraId="66E6C75F" w14:textId="77777777" w:rsidR="00CB0297" w:rsidRDefault="00493CA2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on </w:t>
      </w:r>
    </w:p>
    <w:p w14:paraId="2A68EC5D" w14:textId="665553EB" w:rsidR="00493CA2" w:rsidRDefault="00EE1515" w:rsidP="002933E8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>T</w:t>
      </w:r>
      <w:r w:rsidR="00BD3F04">
        <w:rPr>
          <w:b/>
          <w:sz w:val="28"/>
        </w:rPr>
        <w:t>uesday</w:t>
      </w:r>
      <w:r w:rsidR="00CB0297">
        <w:rPr>
          <w:b/>
          <w:sz w:val="28"/>
        </w:rPr>
        <w:t xml:space="preserve"> </w:t>
      </w:r>
      <w:r w:rsidR="007E13B9">
        <w:rPr>
          <w:b/>
          <w:sz w:val="28"/>
        </w:rPr>
        <w:t>24</w:t>
      </w:r>
      <w:r w:rsidR="00457BE7">
        <w:rPr>
          <w:b/>
          <w:sz w:val="28"/>
        </w:rPr>
        <w:t>th</w:t>
      </w:r>
      <w:r w:rsidR="00A27AC5">
        <w:rPr>
          <w:b/>
          <w:sz w:val="28"/>
        </w:rPr>
        <w:t xml:space="preserve"> </w:t>
      </w:r>
      <w:r w:rsidR="00A37425">
        <w:rPr>
          <w:b/>
          <w:sz w:val="28"/>
        </w:rPr>
        <w:t>March</w:t>
      </w:r>
      <w:r w:rsidR="00353D9D">
        <w:rPr>
          <w:b/>
          <w:sz w:val="28"/>
        </w:rPr>
        <w:t xml:space="preserve"> </w:t>
      </w:r>
      <w:r w:rsidR="00493CA2">
        <w:rPr>
          <w:b/>
          <w:sz w:val="28"/>
        </w:rPr>
        <w:t>20</w:t>
      </w:r>
      <w:r w:rsidR="00D566F5">
        <w:rPr>
          <w:b/>
          <w:sz w:val="28"/>
        </w:rPr>
        <w:t>2</w:t>
      </w:r>
      <w:r w:rsidR="00BD3F04">
        <w:rPr>
          <w:b/>
          <w:sz w:val="28"/>
        </w:rPr>
        <w:t>6</w:t>
      </w:r>
      <w:r w:rsidR="00493CA2">
        <w:rPr>
          <w:b/>
          <w:sz w:val="28"/>
        </w:rPr>
        <w:t xml:space="preserve"> at </w:t>
      </w:r>
      <w:r w:rsidR="00644416">
        <w:rPr>
          <w:b/>
          <w:sz w:val="28"/>
        </w:rPr>
        <w:t>7</w:t>
      </w:r>
      <w:r w:rsidR="00493CA2">
        <w:rPr>
          <w:b/>
          <w:sz w:val="28"/>
        </w:rPr>
        <w:t>.15pm in Ashen Village Hall</w:t>
      </w:r>
    </w:p>
    <w:p w14:paraId="164081A8" w14:textId="77777777" w:rsidR="00493CA2" w:rsidRDefault="00493CA2" w:rsidP="00493CA2">
      <w:pPr>
        <w:pStyle w:val="Standard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43BAC3A7" w14:textId="77777777" w:rsidR="00493CA2" w:rsidRDefault="00493CA2" w:rsidP="00493CA2">
      <w:pPr>
        <w:pStyle w:val="Standard"/>
        <w:spacing w:line="100" w:lineRule="atLeast"/>
        <w:jc w:val="center"/>
        <w:rPr>
          <w:sz w:val="20"/>
        </w:rPr>
      </w:pPr>
    </w:p>
    <w:p w14:paraId="6EF0AB4B" w14:textId="77777777" w:rsidR="00493CA2" w:rsidRDefault="00493CA2" w:rsidP="00493CA2">
      <w:pPr>
        <w:pStyle w:val="Standard"/>
        <w:spacing w:line="100" w:lineRule="atLeast"/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14:paraId="21E83CFB" w14:textId="77777777" w:rsidR="00493CA2" w:rsidRDefault="00493CA2" w:rsidP="00493CA2">
      <w:pPr>
        <w:pStyle w:val="Standard"/>
        <w:spacing w:line="100" w:lineRule="atLeast"/>
      </w:pPr>
    </w:p>
    <w:p w14:paraId="65782FD7" w14:textId="77777777" w:rsidR="00493CA2" w:rsidRDefault="00493CA2" w:rsidP="00493CA2">
      <w:pPr>
        <w:pStyle w:val="Standard"/>
        <w:spacing w:line="100" w:lineRule="atLeast"/>
      </w:pPr>
      <w:r>
        <w:t>Present:</w:t>
      </w:r>
      <w:proofErr w:type="gramStart"/>
      <w:r>
        <w:tab/>
        <w:t xml:space="preserve">  Cllr</w:t>
      </w:r>
      <w:proofErr w:type="gramEnd"/>
      <w:r>
        <w:t xml:space="preserve"> R. Purchas (Chairman) (RP)</w:t>
      </w:r>
    </w:p>
    <w:p w14:paraId="004909F6" w14:textId="1AE820C5" w:rsidR="00EC0283" w:rsidRDefault="00EC0283" w:rsidP="00493CA2">
      <w:pPr>
        <w:pStyle w:val="Standard"/>
        <w:spacing w:line="100" w:lineRule="atLeast"/>
      </w:pPr>
      <w:r>
        <w:tab/>
      </w:r>
      <w:r>
        <w:tab/>
        <w:t xml:space="preserve">  Cllr S Simpson (SS)</w:t>
      </w:r>
    </w:p>
    <w:p w14:paraId="2CEFDDC7" w14:textId="2F411E5C" w:rsidR="003D1E77" w:rsidRPr="00F842F9" w:rsidRDefault="00493CA2" w:rsidP="00493CA2">
      <w:pPr>
        <w:pStyle w:val="Standard"/>
        <w:spacing w:line="100" w:lineRule="atLeast"/>
      </w:pPr>
      <w:r>
        <w:tab/>
      </w:r>
      <w:r>
        <w:tab/>
      </w:r>
      <w:r w:rsidR="003D1E77">
        <w:t xml:space="preserve">  </w:t>
      </w:r>
      <w:r w:rsidR="003D1E77" w:rsidRPr="00F842F9">
        <w:t>Cllr L Cockburn</w:t>
      </w:r>
      <w:r w:rsidR="002933E8" w:rsidRPr="00F842F9">
        <w:t xml:space="preserve"> (LC)</w:t>
      </w:r>
    </w:p>
    <w:p w14:paraId="1A66741C" w14:textId="4A8EC54D" w:rsidR="00644416" w:rsidRPr="00F23D1F" w:rsidRDefault="00384B84" w:rsidP="00493CA2">
      <w:pPr>
        <w:pStyle w:val="Standard"/>
        <w:spacing w:line="100" w:lineRule="atLeast"/>
        <w:rPr>
          <w:lang w:val="nl-NL"/>
        </w:rPr>
      </w:pPr>
      <w:r w:rsidRPr="00F842F9">
        <w:tab/>
      </w:r>
      <w:r w:rsidRPr="00F842F9">
        <w:tab/>
        <w:t xml:space="preserve">  </w:t>
      </w:r>
      <w:r w:rsidR="00644416" w:rsidRPr="00F23D1F">
        <w:rPr>
          <w:lang w:val="nl-NL"/>
        </w:rPr>
        <w:t>Cllr V Ovenden</w:t>
      </w:r>
      <w:r w:rsidR="00D566F5" w:rsidRPr="00F23D1F">
        <w:rPr>
          <w:lang w:val="nl-NL"/>
        </w:rPr>
        <w:t xml:space="preserve"> (V</w:t>
      </w:r>
      <w:r w:rsidR="00EC0283" w:rsidRPr="00F23D1F">
        <w:rPr>
          <w:lang w:val="nl-NL"/>
        </w:rPr>
        <w:t>O</w:t>
      </w:r>
      <w:r w:rsidR="00D566F5" w:rsidRPr="00F23D1F">
        <w:rPr>
          <w:lang w:val="nl-NL"/>
        </w:rPr>
        <w:t>)</w:t>
      </w:r>
    </w:p>
    <w:p w14:paraId="3E8BE43F" w14:textId="4DDD6645" w:rsidR="00457BE7" w:rsidRPr="00F23D1F" w:rsidRDefault="00457BE7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Cllr O Palmer (OP)</w:t>
      </w:r>
    </w:p>
    <w:p w14:paraId="2D631223" w14:textId="67A6A804" w:rsidR="00493CA2" w:rsidRPr="00F23D1F" w:rsidRDefault="00493CA2" w:rsidP="00493CA2">
      <w:pPr>
        <w:pStyle w:val="Standard"/>
        <w:spacing w:line="100" w:lineRule="atLeast"/>
        <w:rPr>
          <w:lang w:val="nl-NL"/>
        </w:rPr>
      </w:pPr>
      <w:r w:rsidRPr="00F23D1F">
        <w:rPr>
          <w:lang w:val="nl-NL"/>
        </w:rPr>
        <w:tab/>
      </w:r>
      <w:r w:rsidRPr="00F23D1F">
        <w:rPr>
          <w:lang w:val="nl-NL"/>
        </w:rPr>
        <w:tab/>
        <w:t xml:space="preserve">  </w:t>
      </w:r>
      <w:r w:rsidRPr="00F23D1F">
        <w:rPr>
          <w:lang w:val="nl-NL"/>
        </w:rPr>
        <w:tab/>
      </w:r>
      <w:r w:rsidRPr="00F23D1F">
        <w:rPr>
          <w:lang w:val="nl-NL"/>
        </w:rPr>
        <w:tab/>
      </w:r>
      <w:r w:rsidRPr="00F23D1F">
        <w:rPr>
          <w:lang w:val="nl-NL"/>
        </w:rPr>
        <w:tab/>
      </w:r>
    </w:p>
    <w:p w14:paraId="4CBB8196" w14:textId="1BB135DB" w:rsidR="00493CA2" w:rsidRDefault="00493CA2" w:rsidP="00493CA2">
      <w:pPr>
        <w:pStyle w:val="Standard"/>
        <w:spacing w:line="100" w:lineRule="atLeast"/>
        <w:jc w:val="both"/>
      </w:pPr>
      <w:r>
        <w:t>Public:</w:t>
      </w:r>
      <w:r>
        <w:tab/>
      </w:r>
      <w:proofErr w:type="gramStart"/>
      <w:r w:rsidR="007E13B9">
        <w:t>1</w:t>
      </w:r>
      <w:proofErr w:type="gramEnd"/>
      <w:r w:rsidR="00EC0283">
        <w:t xml:space="preserve"> </w:t>
      </w:r>
      <w:r>
        <w:t>member of the public w</w:t>
      </w:r>
      <w:r w:rsidR="007E13B9">
        <w:t>as</w:t>
      </w:r>
      <w:r w:rsidR="008A1FCE">
        <w:t xml:space="preserve"> </w:t>
      </w:r>
      <w:r>
        <w:t xml:space="preserve">present </w:t>
      </w:r>
    </w:p>
    <w:p w14:paraId="50672C29" w14:textId="24556429" w:rsidR="00493CA2" w:rsidRDefault="00493CA2" w:rsidP="00493CA2">
      <w:pPr>
        <w:pStyle w:val="Standard"/>
        <w:spacing w:line="100" w:lineRule="atLeast"/>
        <w:jc w:val="both"/>
      </w:pPr>
      <w:r w:rsidRPr="004A66D4">
        <w:t xml:space="preserve">In attendance: </w:t>
      </w:r>
      <w:r w:rsidR="006667E1">
        <w:t>Jemma Ide</w:t>
      </w:r>
      <w:r w:rsidRPr="004A66D4">
        <w:t>, Clerk to the Council (</w:t>
      </w:r>
      <w:r w:rsidR="006667E1">
        <w:t>JI</w:t>
      </w:r>
      <w:r w:rsidRPr="004A66D4">
        <w:t>)</w:t>
      </w:r>
    </w:p>
    <w:p w14:paraId="2116047A" w14:textId="39BAA64A" w:rsidR="00493CA2" w:rsidRDefault="00493CA2" w:rsidP="00493CA2">
      <w:pPr>
        <w:pStyle w:val="Standard"/>
        <w:spacing w:line="100" w:lineRule="atLeast"/>
        <w:jc w:val="both"/>
      </w:pPr>
    </w:p>
    <w:p w14:paraId="5422C962" w14:textId="6A673DE0" w:rsidR="00A4230D" w:rsidRDefault="002933E8" w:rsidP="00A4230D">
      <w:pPr>
        <w:pStyle w:val="Standard"/>
        <w:spacing w:line="100" w:lineRule="atLeast"/>
        <w:jc w:val="both"/>
        <w:rPr>
          <w:bCs/>
          <w:color w:val="EE0000"/>
        </w:rPr>
      </w:pPr>
      <w:r w:rsidRPr="002933E8">
        <w:rPr>
          <w:bCs/>
        </w:rPr>
        <w:t>RP opened the meeting</w:t>
      </w:r>
      <w:r w:rsidR="00457BE7">
        <w:rPr>
          <w:bCs/>
        </w:rPr>
        <w:t xml:space="preserve">. </w:t>
      </w:r>
      <w:r w:rsidR="00CD5D10">
        <w:rPr>
          <w:bCs/>
        </w:rPr>
        <w:t>RP inform</w:t>
      </w:r>
      <w:r w:rsidR="00E235F7">
        <w:rPr>
          <w:bCs/>
        </w:rPr>
        <w:t>ed</w:t>
      </w:r>
      <w:r w:rsidR="00CD5D10">
        <w:rPr>
          <w:bCs/>
        </w:rPr>
        <w:t xml:space="preserve"> all </w:t>
      </w:r>
      <w:r w:rsidR="00AB1645">
        <w:rPr>
          <w:bCs/>
        </w:rPr>
        <w:t xml:space="preserve">those present </w:t>
      </w:r>
      <w:r w:rsidR="00CD5D10">
        <w:rPr>
          <w:bCs/>
        </w:rPr>
        <w:t>that the meeting will be voice recorded for the purpose of the minutes</w:t>
      </w:r>
      <w:r w:rsidR="00CC0FCA">
        <w:rPr>
          <w:bCs/>
        </w:rPr>
        <w:t>, all in attendance agree</w:t>
      </w:r>
      <w:r w:rsidR="00E235F7">
        <w:rPr>
          <w:bCs/>
        </w:rPr>
        <w:t>d</w:t>
      </w:r>
      <w:r w:rsidR="00CC0FCA">
        <w:rPr>
          <w:bCs/>
        </w:rPr>
        <w:t xml:space="preserve"> and the recording </w:t>
      </w:r>
      <w:proofErr w:type="gramStart"/>
      <w:r w:rsidR="00E235F7">
        <w:rPr>
          <w:bCs/>
        </w:rPr>
        <w:t>wa</w:t>
      </w:r>
      <w:r w:rsidR="00CC0FCA">
        <w:rPr>
          <w:bCs/>
        </w:rPr>
        <w:t>s started</w:t>
      </w:r>
      <w:proofErr w:type="gramEnd"/>
      <w:r w:rsidR="00CC0FCA">
        <w:rPr>
          <w:bCs/>
        </w:rPr>
        <w:t xml:space="preserve">. </w:t>
      </w:r>
    </w:p>
    <w:p w14:paraId="297DF910" w14:textId="6B967143" w:rsidR="00644416" w:rsidRDefault="00D566F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27AC5">
        <w:rPr>
          <w:b/>
        </w:rPr>
        <w:t>.</w:t>
      </w:r>
      <w:r w:rsidR="00E650DE">
        <w:rPr>
          <w:b/>
        </w:rPr>
        <w:t>51</w:t>
      </w:r>
      <w:r w:rsidR="00EE1515">
        <w:rPr>
          <w:b/>
        </w:rPr>
        <w:t xml:space="preserve"> </w:t>
      </w:r>
      <w:r w:rsidR="00493CA2">
        <w:rPr>
          <w:b/>
        </w:rPr>
        <w:t>Apologies for Absence</w:t>
      </w:r>
    </w:p>
    <w:p w14:paraId="1845094D" w14:textId="77777777" w:rsidR="00E56E09" w:rsidRDefault="00E56E09" w:rsidP="00B42DAF">
      <w:pPr>
        <w:pStyle w:val="Standard"/>
        <w:tabs>
          <w:tab w:val="left" w:pos="2150"/>
        </w:tabs>
        <w:spacing w:line="100" w:lineRule="atLeast"/>
        <w:jc w:val="both"/>
      </w:pPr>
      <w:r>
        <w:t>All were present.</w:t>
      </w:r>
    </w:p>
    <w:p w14:paraId="0A25B19D" w14:textId="3C03046E" w:rsidR="00EE2E9D" w:rsidRPr="004A66D4" w:rsidRDefault="00A27AC5" w:rsidP="00B42DAF">
      <w:pPr>
        <w:pStyle w:val="Standard"/>
        <w:tabs>
          <w:tab w:val="left" w:pos="2150"/>
        </w:tabs>
        <w:spacing w:line="100" w:lineRule="atLeast"/>
        <w:jc w:val="both"/>
        <w:rPr>
          <w:b/>
        </w:rPr>
      </w:pPr>
      <w:r>
        <w:rPr>
          <w:b/>
        </w:rPr>
        <w:t>2</w:t>
      </w:r>
      <w:r w:rsidR="00D60DAC">
        <w:rPr>
          <w:b/>
        </w:rPr>
        <w:t>5</w:t>
      </w:r>
      <w:r w:rsidR="00AB35F9">
        <w:rPr>
          <w:b/>
        </w:rPr>
        <w:t>.</w:t>
      </w:r>
      <w:r w:rsidR="00E650DE">
        <w:rPr>
          <w:b/>
        </w:rPr>
        <w:t>52</w:t>
      </w:r>
      <w:r w:rsidR="00EE2E9D">
        <w:rPr>
          <w:b/>
        </w:rPr>
        <w:t xml:space="preserve"> </w:t>
      </w:r>
      <w:r w:rsidR="00EE2E9D" w:rsidRPr="004A66D4">
        <w:rPr>
          <w:b/>
        </w:rPr>
        <w:t>Declarations of Interest</w:t>
      </w:r>
    </w:p>
    <w:p w14:paraId="03529A8B" w14:textId="77777777" w:rsidR="001B763E" w:rsidRDefault="001B763E" w:rsidP="00493CA2">
      <w:pPr>
        <w:pStyle w:val="Standard"/>
        <w:spacing w:line="100" w:lineRule="atLeast"/>
        <w:jc w:val="both"/>
      </w:pPr>
      <w:r w:rsidRPr="001B763E">
        <w:t xml:space="preserve">No declarations of interest. </w:t>
      </w:r>
    </w:p>
    <w:p w14:paraId="403C6119" w14:textId="50867CCC" w:rsidR="00E87811" w:rsidRDefault="00EE2E9D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E87811">
        <w:rPr>
          <w:b/>
        </w:rPr>
        <w:t>.</w:t>
      </w:r>
      <w:r w:rsidR="00E650DE">
        <w:rPr>
          <w:b/>
        </w:rPr>
        <w:t>53</w:t>
      </w:r>
      <w:r w:rsidR="009420A0">
        <w:rPr>
          <w:b/>
        </w:rPr>
        <w:t xml:space="preserve"> </w:t>
      </w:r>
      <w:r w:rsidR="003E4999">
        <w:rPr>
          <w:b/>
        </w:rPr>
        <w:t>A</w:t>
      </w:r>
      <w:r w:rsidR="00493CA2">
        <w:rPr>
          <w:b/>
        </w:rPr>
        <w:t xml:space="preserve">pproval of the minutes for the Council Meeting </w:t>
      </w:r>
      <w:r w:rsidR="00A62D4D">
        <w:rPr>
          <w:b/>
        </w:rPr>
        <w:t xml:space="preserve">held on </w:t>
      </w:r>
      <w:r w:rsidR="00A82C6A">
        <w:rPr>
          <w:b/>
        </w:rPr>
        <w:t>6</w:t>
      </w:r>
      <w:r w:rsidR="00E56E09" w:rsidRPr="00E56E09">
        <w:rPr>
          <w:b/>
          <w:vertAlign w:val="superscript"/>
        </w:rPr>
        <w:t>th</w:t>
      </w:r>
      <w:r w:rsidR="00E56E09">
        <w:rPr>
          <w:b/>
        </w:rPr>
        <w:t xml:space="preserve"> </w:t>
      </w:r>
      <w:r w:rsidR="00F62EE1">
        <w:rPr>
          <w:b/>
        </w:rPr>
        <w:t>January</w:t>
      </w:r>
      <w:r w:rsidR="00E56E09">
        <w:rPr>
          <w:b/>
        </w:rPr>
        <w:t xml:space="preserve"> </w:t>
      </w:r>
      <w:r w:rsidR="00493CA2">
        <w:rPr>
          <w:b/>
        </w:rPr>
        <w:t>202</w:t>
      </w:r>
      <w:r w:rsidR="00894894">
        <w:rPr>
          <w:b/>
        </w:rPr>
        <w:t>6</w:t>
      </w:r>
    </w:p>
    <w:p w14:paraId="56E6D8AF" w14:textId="55F97ECE" w:rsidR="00493CA2" w:rsidRPr="00E51FC9" w:rsidRDefault="00E87811" w:rsidP="00493CA2">
      <w:pPr>
        <w:pStyle w:val="Standard"/>
        <w:spacing w:line="100" w:lineRule="atLeast"/>
        <w:jc w:val="both"/>
      </w:pPr>
      <w:r w:rsidRPr="003A2E7A">
        <w:rPr>
          <w:bCs/>
        </w:rPr>
        <w:t>T</w:t>
      </w:r>
      <w:r w:rsidR="00493CA2">
        <w:t xml:space="preserve">he minutes of the above meeting </w:t>
      </w:r>
      <w:proofErr w:type="gramStart"/>
      <w:r w:rsidR="00493CA2">
        <w:t>were approved</w:t>
      </w:r>
      <w:proofErr w:type="gramEnd"/>
      <w:r w:rsidR="00493CA2">
        <w:t xml:space="preserve"> and signed. </w:t>
      </w:r>
    </w:p>
    <w:p w14:paraId="711392D4" w14:textId="79CA6044" w:rsidR="00493CA2" w:rsidRPr="00D8343D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E650DE">
        <w:rPr>
          <w:b/>
        </w:rPr>
        <w:t>54</w:t>
      </w:r>
      <w:r w:rsidR="00E87811">
        <w:rPr>
          <w:b/>
        </w:rPr>
        <w:t xml:space="preserve"> </w:t>
      </w:r>
      <w:r w:rsidR="00493CA2">
        <w:rPr>
          <w:b/>
        </w:rPr>
        <w:t>Financial Matters</w:t>
      </w:r>
    </w:p>
    <w:p w14:paraId="16F4C661" w14:textId="45FD0E29" w:rsidR="00493CA2" w:rsidRPr="006378E8" w:rsidRDefault="00493CA2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6378E8">
        <w:rPr>
          <w:color w:val="000000" w:themeColor="text1"/>
        </w:rPr>
        <w:t xml:space="preserve">a) </w:t>
      </w:r>
      <w:r w:rsidR="00384B84" w:rsidRPr="006378E8">
        <w:rPr>
          <w:color w:val="000000" w:themeColor="text1"/>
        </w:rPr>
        <w:t>The</w:t>
      </w:r>
      <w:r w:rsidR="0074099B" w:rsidRPr="006378E8">
        <w:rPr>
          <w:color w:val="000000" w:themeColor="text1"/>
        </w:rPr>
        <w:t xml:space="preserve"> </w:t>
      </w:r>
      <w:r w:rsidR="006378E8" w:rsidRPr="006378E8">
        <w:rPr>
          <w:color w:val="000000" w:themeColor="text1"/>
        </w:rPr>
        <w:t xml:space="preserve">interim accounts have </w:t>
      </w:r>
      <w:proofErr w:type="gramStart"/>
      <w:r w:rsidR="006378E8" w:rsidRPr="006378E8">
        <w:rPr>
          <w:color w:val="000000" w:themeColor="text1"/>
        </w:rPr>
        <w:t>been circulated</w:t>
      </w:r>
      <w:proofErr w:type="gramEnd"/>
      <w:r w:rsidR="00E56E09" w:rsidRPr="006378E8">
        <w:rPr>
          <w:color w:val="000000" w:themeColor="text1"/>
        </w:rPr>
        <w:t>.</w:t>
      </w:r>
      <w:r w:rsidR="006378E8" w:rsidRPr="006378E8">
        <w:rPr>
          <w:color w:val="000000" w:themeColor="text1"/>
        </w:rPr>
        <w:t xml:space="preserve"> </w:t>
      </w:r>
      <w:r w:rsidR="00E56E09" w:rsidRPr="006378E8">
        <w:rPr>
          <w:color w:val="000000" w:themeColor="text1"/>
        </w:rPr>
        <w:t xml:space="preserve">No questions </w:t>
      </w:r>
      <w:proofErr w:type="gramStart"/>
      <w:r w:rsidR="00E56E09" w:rsidRPr="006378E8">
        <w:rPr>
          <w:color w:val="000000" w:themeColor="text1"/>
        </w:rPr>
        <w:t>were raised</w:t>
      </w:r>
      <w:proofErr w:type="gramEnd"/>
      <w:r w:rsidR="00E56E09" w:rsidRPr="006378E8">
        <w:rPr>
          <w:color w:val="000000" w:themeColor="text1"/>
        </w:rPr>
        <w:t xml:space="preserve"> and the accounts </w:t>
      </w:r>
      <w:proofErr w:type="gramStart"/>
      <w:r w:rsidR="00E235F7">
        <w:rPr>
          <w:color w:val="000000" w:themeColor="text1"/>
        </w:rPr>
        <w:t xml:space="preserve">were </w:t>
      </w:r>
      <w:r w:rsidR="00E56E09" w:rsidRPr="006378E8">
        <w:rPr>
          <w:color w:val="000000" w:themeColor="text1"/>
        </w:rPr>
        <w:t>approved</w:t>
      </w:r>
      <w:proofErr w:type="gramEnd"/>
      <w:r w:rsidRPr="006378E8">
        <w:rPr>
          <w:color w:val="000000" w:themeColor="text1"/>
        </w:rPr>
        <w:t xml:space="preserve">. </w:t>
      </w:r>
    </w:p>
    <w:p w14:paraId="09744E5C" w14:textId="30711155" w:rsidR="002208FF" w:rsidRPr="00365FEF" w:rsidRDefault="00493CA2" w:rsidP="006104D8">
      <w:pPr>
        <w:pStyle w:val="Standard"/>
        <w:spacing w:line="100" w:lineRule="atLeast"/>
        <w:jc w:val="both"/>
        <w:rPr>
          <w:color w:val="EE0000"/>
        </w:rPr>
      </w:pPr>
      <w:r w:rsidRPr="00B62F4F">
        <w:rPr>
          <w:color w:val="000000" w:themeColor="text1"/>
        </w:rPr>
        <w:t>b)</w:t>
      </w:r>
      <w:r w:rsidR="00FC06F5" w:rsidRPr="00B62F4F">
        <w:rPr>
          <w:color w:val="000000" w:themeColor="text1"/>
        </w:rPr>
        <w:t xml:space="preserve"> </w:t>
      </w:r>
      <w:r w:rsidR="006C1A4B">
        <w:rPr>
          <w:color w:val="000000" w:themeColor="text1"/>
        </w:rPr>
        <w:t xml:space="preserve">RP announced the precept had </w:t>
      </w:r>
      <w:proofErr w:type="gramStart"/>
      <w:r w:rsidR="006C1A4B">
        <w:rPr>
          <w:color w:val="000000" w:themeColor="text1"/>
        </w:rPr>
        <w:t>been sent</w:t>
      </w:r>
      <w:proofErr w:type="gramEnd"/>
      <w:r w:rsidR="006C1A4B">
        <w:rPr>
          <w:color w:val="000000" w:themeColor="text1"/>
        </w:rPr>
        <w:t xml:space="preserve"> off and accepted.</w:t>
      </w:r>
    </w:p>
    <w:p w14:paraId="2A5D2474" w14:textId="48E3AF4A" w:rsidR="0074099B" w:rsidRDefault="002208FF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7535FB">
        <w:rPr>
          <w:color w:val="000000" w:themeColor="text1"/>
        </w:rPr>
        <w:t>c</w:t>
      </w:r>
      <w:r w:rsidR="006104D8" w:rsidRPr="007535FB">
        <w:rPr>
          <w:color w:val="000000" w:themeColor="text1"/>
        </w:rPr>
        <w:t xml:space="preserve">) </w:t>
      </w:r>
      <w:r w:rsidR="0072694A">
        <w:rPr>
          <w:color w:val="000000" w:themeColor="text1"/>
        </w:rPr>
        <w:t xml:space="preserve">No payments made. </w:t>
      </w:r>
    </w:p>
    <w:p w14:paraId="15BA0E28" w14:textId="6711F5A8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</w:t>
      </w:r>
      <w:r w:rsidR="000C1D21">
        <w:rPr>
          <w:b/>
        </w:rPr>
        <w:t>5</w:t>
      </w:r>
      <w:r w:rsidR="00AB35F9">
        <w:rPr>
          <w:b/>
        </w:rPr>
        <w:t>.</w:t>
      </w:r>
      <w:r w:rsidR="00C555D0">
        <w:rPr>
          <w:b/>
        </w:rPr>
        <w:t>55</w:t>
      </w:r>
      <w:r w:rsidR="000C1D21">
        <w:rPr>
          <w:b/>
        </w:rPr>
        <w:t xml:space="preserve"> P</w:t>
      </w:r>
      <w:r w:rsidR="00493CA2" w:rsidRPr="000536E0">
        <w:rPr>
          <w:b/>
        </w:rPr>
        <w:t>laying Field</w:t>
      </w:r>
      <w:r w:rsidR="00493CA2">
        <w:t xml:space="preserve"> </w:t>
      </w:r>
    </w:p>
    <w:p w14:paraId="15074C7D" w14:textId="1613EF64" w:rsidR="006C1A4B" w:rsidRDefault="00493CA2" w:rsidP="006104D8">
      <w:pPr>
        <w:pStyle w:val="Standard"/>
        <w:spacing w:line="100" w:lineRule="atLeast"/>
        <w:jc w:val="both"/>
        <w:rPr>
          <w:color w:val="000000" w:themeColor="text1"/>
        </w:rPr>
      </w:pPr>
      <w:r w:rsidRPr="00564012">
        <w:rPr>
          <w:color w:val="000000" w:themeColor="text1"/>
        </w:rPr>
        <w:t>a</w:t>
      </w:r>
      <w:r w:rsidR="00421396" w:rsidRPr="00564012">
        <w:rPr>
          <w:color w:val="000000" w:themeColor="text1"/>
        </w:rPr>
        <w:t xml:space="preserve">) </w:t>
      </w:r>
      <w:r w:rsidR="006C1A4B">
        <w:rPr>
          <w:color w:val="000000" w:themeColor="text1"/>
        </w:rPr>
        <w:t>RP noted that there has been wheel damage in the play</w:t>
      </w:r>
      <w:r w:rsidR="00A37425">
        <w:rPr>
          <w:color w:val="000000" w:themeColor="text1"/>
        </w:rPr>
        <w:t>ing field</w:t>
      </w:r>
      <w:r w:rsidR="006C1A4B">
        <w:rPr>
          <w:color w:val="000000" w:themeColor="text1"/>
        </w:rPr>
        <w:t xml:space="preserve">. It </w:t>
      </w:r>
      <w:proofErr w:type="gramStart"/>
      <w:r w:rsidR="006C1A4B">
        <w:rPr>
          <w:color w:val="000000" w:themeColor="text1"/>
        </w:rPr>
        <w:t>was agreed</w:t>
      </w:r>
      <w:proofErr w:type="gramEnd"/>
      <w:r w:rsidR="006C1A4B">
        <w:rPr>
          <w:color w:val="000000" w:themeColor="text1"/>
        </w:rPr>
        <w:t xml:space="preserve"> that this will </w:t>
      </w:r>
      <w:proofErr w:type="gramStart"/>
      <w:r w:rsidR="006C1A4B">
        <w:rPr>
          <w:color w:val="000000" w:themeColor="text1"/>
        </w:rPr>
        <w:t>be monitored</w:t>
      </w:r>
      <w:proofErr w:type="gramEnd"/>
      <w:r w:rsidR="006C1A4B">
        <w:rPr>
          <w:color w:val="000000" w:themeColor="text1"/>
        </w:rPr>
        <w:t>.</w:t>
      </w:r>
    </w:p>
    <w:p w14:paraId="62E37A20" w14:textId="363142EA" w:rsidR="00CA2386" w:rsidRPr="00AE50F9" w:rsidRDefault="006C1A4B" w:rsidP="006104D8">
      <w:pPr>
        <w:pStyle w:val="Standard"/>
        <w:spacing w:line="10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b) RP has arranged for </w:t>
      </w:r>
      <w:r w:rsidR="00A37425">
        <w:rPr>
          <w:color w:val="000000" w:themeColor="text1"/>
        </w:rPr>
        <w:t>James Guy</w:t>
      </w:r>
      <w:r>
        <w:rPr>
          <w:color w:val="000000" w:themeColor="text1"/>
        </w:rPr>
        <w:t xml:space="preserve"> to </w:t>
      </w:r>
      <w:proofErr w:type="gramStart"/>
      <w:r>
        <w:rPr>
          <w:color w:val="000000" w:themeColor="text1"/>
        </w:rPr>
        <w:t>come and take</w:t>
      </w:r>
      <w:proofErr w:type="gramEnd"/>
      <w:r>
        <w:rPr>
          <w:color w:val="000000" w:themeColor="text1"/>
        </w:rPr>
        <w:t xml:space="preserve"> care of the overhanging branches on 1</w:t>
      </w:r>
      <w:r w:rsidRPr="006C1A4B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April. </w:t>
      </w:r>
    </w:p>
    <w:p w14:paraId="4C989267" w14:textId="455C11E8" w:rsidR="006104D8" w:rsidRDefault="00CA2386" w:rsidP="006104D8">
      <w:pPr>
        <w:pStyle w:val="Standard"/>
        <w:spacing w:line="100" w:lineRule="atLeast"/>
        <w:jc w:val="both"/>
        <w:rPr>
          <w:color w:val="000000" w:themeColor="text1"/>
        </w:rPr>
      </w:pPr>
      <w:r w:rsidRPr="00AE50F9">
        <w:rPr>
          <w:color w:val="000000" w:themeColor="text1"/>
        </w:rPr>
        <w:t xml:space="preserve">c) </w:t>
      </w:r>
      <w:r w:rsidR="006C1A4B">
        <w:rPr>
          <w:color w:val="000000" w:themeColor="text1"/>
        </w:rPr>
        <w:t xml:space="preserve">The zip wire ramp was </w:t>
      </w:r>
      <w:proofErr w:type="gramStart"/>
      <w:r w:rsidR="006C1A4B">
        <w:rPr>
          <w:color w:val="000000" w:themeColor="text1"/>
        </w:rPr>
        <w:t>discussed</w:t>
      </w:r>
      <w:proofErr w:type="gramEnd"/>
      <w:r w:rsidR="001C0D99">
        <w:rPr>
          <w:color w:val="000000" w:themeColor="text1"/>
        </w:rPr>
        <w:t xml:space="preserve"> </w:t>
      </w:r>
      <w:r w:rsidR="006C1A4B">
        <w:rPr>
          <w:color w:val="000000" w:themeColor="text1"/>
        </w:rPr>
        <w:t xml:space="preserve">and it </w:t>
      </w:r>
      <w:proofErr w:type="gramStart"/>
      <w:r w:rsidR="006C1A4B">
        <w:rPr>
          <w:color w:val="000000" w:themeColor="text1"/>
        </w:rPr>
        <w:t>was agreed</w:t>
      </w:r>
      <w:proofErr w:type="gramEnd"/>
      <w:r w:rsidR="006C1A4B">
        <w:rPr>
          <w:color w:val="000000" w:themeColor="text1"/>
        </w:rPr>
        <w:t xml:space="preserve"> that the item is still usable and it would be best to currently postpone expenditure, this will be reassessed at the May meeting. A working party </w:t>
      </w:r>
      <w:proofErr w:type="gramStart"/>
      <w:r w:rsidR="006C1A4B">
        <w:rPr>
          <w:color w:val="000000" w:themeColor="text1"/>
        </w:rPr>
        <w:t>was arranged</w:t>
      </w:r>
      <w:proofErr w:type="gramEnd"/>
      <w:r w:rsidR="006C1A4B">
        <w:rPr>
          <w:color w:val="000000" w:themeColor="text1"/>
        </w:rPr>
        <w:t xml:space="preserve"> for Saturday 23</w:t>
      </w:r>
      <w:r w:rsidR="006C1A4B" w:rsidRPr="006C1A4B">
        <w:rPr>
          <w:color w:val="000000" w:themeColor="text1"/>
          <w:vertAlign w:val="superscript"/>
        </w:rPr>
        <w:t>rd</w:t>
      </w:r>
      <w:r w:rsidR="006C1A4B">
        <w:rPr>
          <w:color w:val="000000" w:themeColor="text1"/>
        </w:rPr>
        <w:t xml:space="preserve"> May</w:t>
      </w:r>
      <w:r w:rsidR="00C6661F">
        <w:rPr>
          <w:color w:val="000000" w:themeColor="text1"/>
        </w:rPr>
        <w:t xml:space="preserve"> at 11 am</w:t>
      </w:r>
      <w:r w:rsidR="006C1A4B">
        <w:rPr>
          <w:color w:val="000000" w:themeColor="text1"/>
        </w:rPr>
        <w:t xml:space="preserve">. </w:t>
      </w:r>
    </w:p>
    <w:p w14:paraId="4A10D595" w14:textId="1F74F10A" w:rsidR="006C1A4B" w:rsidRDefault="006C1A4B" w:rsidP="006104D8">
      <w:pPr>
        <w:pStyle w:val="Standard"/>
        <w:spacing w:line="10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d) SS </w:t>
      </w:r>
      <w:r w:rsidR="00C6661F">
        <w:rPr>
          <w:color w:val="000000" w:themeColor="text1"/>
        </w:rPr>
        <w:t xml:space="preserve">will </w:t>
      </w:r>
      <w:r>
        <w:rPr>
          <w:color w:val="000000" w:themeColor="text1"/>
        </w:rPr>
        <w:t xml:space="preserve">follow up on </w:t>
      </w:r>
      <w:r w:rsidR="00C6661F">
        <w:rPr>
          <w:color w:val="000000" w:themeColor="text1"/>
        </w:rPr>
        <w:t xml:space="preserve">the </w:t>
      </w:r>
      <w:r>
        <w:rPr>
          <w:color w:val="000000" w:themeColor="text1"/>
        </w:rPr>
        <w:t>chain for the picnic table.</w:t>
      </w:r>
    </w:p>
    <w:p w14:paraId="59726223" w14:textId="255AE93A" w:rsidR="006C1A4B" w:rsidRPr="00AE50F9" w:rsidRDefault="006C1A4B" w:rsidP="006104D8">
      <w:pPr>
        <w:pStyle w:val="Standard"/>
        <w:spacing w:line="10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e) RP </w:t>
      </w:r>
      <w:r w:rsidR="00C6661F">
        <w:rPr>
          <w:color w:val="000000" w:themeColor="text1"/>
        </w:rPr>
        <w:t xml:space="preserve">confirmed </w:t>
      </w:r>
      <w:r>
        <w:rPr>
          <w:color w:val="000000" w:themeColor="text1"/>
        </w:rPr>
        <w:t xml:space="preserve">that the maintenance contract has </w:t>
      </w:r>
      <w:proofErr w:type="gramStart"/>
      <w:r>
        <w:rPr>
          <w:color w:val="000000" w:themeColor="text1"/>
        </w:rPr>
        <w:t>been renewed</w:t>
      </w:r>
      <w:proofErr w:type="gramEnd"/>
      <w:r>
        <w:rPr>
          <w:color w:val="000000" w:themeColor="text1"/>
        </w:rPr>
        <w:t xml:space="preserve">. </w:t>
      </w:r>
    </w:p>
    <w:p w14:paraId="562EEECA" w14:textId="30C79A34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C555D0">
        <w:rPr>
          <w:b/>
        </w:rPr>
        <w:t>56</w:t>
      </w:r>
      <w:r w:rsidR="00E87811">
        <w:rPr>
          <w:b/>
        </w:rPr>
        <w:t xml:space="preserve"> </w:t>
      </w:r>
      <w:r w:rsidR="00493CA2">
        <w:rPr>
          <w:b/>
        </w:rPr>
        <w:t>Village Hall</w:t>
      </w:r>
    </w:p>
    <w:p w14:paraId="1B999656" w14:textId="23844CB1" w:rsidR="007623A1" w:rsidRPr="005709CD" w:rsidRDefault="00493CA2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5709CD">
        <w:rPr>
          <w:color w:val="000000" w:themeColor="text1"/>
        </w:rPr>
        <w:t xml:space="preserve">a) </w:t>
      </w:r>
      <w:r w:rsidR="006C1A4B">
        <w:rPr>
          <w:color w:val="000000" w:themeColor="text1"/>
        </w:rPr>
        <w:t>No current update.</w:t>
      </w:r>
    </w:p>
    <w:p w14:paraId="4643F6B6" w14:textId="3EB0CE4A" w:rsidR="00A1688E" w:rsidRPr="005709CD" w:rsidRDefault="007623A1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5709CD">
        <w:rPr>
          <w:color w:val="000000" w:themeColor="text1"/>
        </w:rPr>
        <w:t xml:space="preserve">b) </w:t>
      </w:r>
      <w:r w:rsidR="00793427">
        <w:rPr>
          <w:color w:val="000000" w:themeColor="text1"/>
        </w:rPr>
        <w:t xml:space="preserve">RP </w:t>
      </w:r>
      <w:r w:rsidR="00390A34">
        <w:rPr>
          <w:color w:val="000000" w:themeColor="text1"/>
        </w:rPr>
        <w:t xml:space="preserve">reported </w:t>
      </w:r>
      <w:r w:rsidR="006C1A4B">
        <w:rPr>
          <w:color w:val="000000" w:themeColor="text1"/>
        </w:rPr>
        <w:t>a deadline of 28</w:t>
      </w:r>
      <w:r w:rsidR="006C1A4B" w:rsidRPr="006C1A4B">
        <w:rPr>
          <w:color w:val="000000" w:themeColor="text1"/>
          <w:vertAlign w:val="superscript"/>
        </w:rPr>
        <w:t>th</w:t>
      </w:r>
      <w:r w:rsidR="006C1A4B">
        <w:rPr>
          <w:color w:val="000000" w:themeColor="text1"/>
        </w:rPr>
        <w:t xml:space="preserve"> April for</w:t>
      </w:r>
      <w:r w:rsidR="00793427">
        <w:rPr>
          <w:color w:val="000000" w:themeColor="text1"/>
        </w:rPr>
        <w:t xml:space="preserve"> </w:t>
      </w:r>
      <w:r w:rsidR="00524B15">
        <w:rPr>
          <w:color w:val="000000" w:themeColor="text1"/>
        </w:rPr>
        <w:t>the underlease extension</w:t>
      </w:r>
      <w:r w:rsidR="00C6661F">
        <w:rPr>
          <w:color w:val="000000" w:themeColor="text1"/>
        </w:rPr>
        <w:t xml:space="preserve"> </w:t>
      </w:r>
      <w:proofErr w:type="gramStart"/>
      <w:r w:rsidR="00C6661F">
        <w:rPr>
          <w:color w:val="000000" w:themeColor="text1"/>
        </w:rPr>
        <w:t xml:space="preserve">registration </w:t>
      </w:r>
      <w:r w:rsidR="002F6FD4">
        <w:rPr>
          <w:color w:val="000000" w:themeColor="text1"/>
        </w:rPr>
        <w:t>.</w:t>
      </w:r>
      <w:proofErr w:type="gramEnd"/>
      <w:r w:rsidR="002F6FD4">
        <w:rPr>
          <w:color w:val="000000" w:themeColor="text1"/>
        </w:rPr>
        <w:t xml:space="preserve"> RP is currently awaiting a respons</w:t>
      </w:r>
      <w:r w:rsidR="00A37425">
        <w:rPr>
          <w:color w:val="000000" w:themeColor="text1"/>
        </w:rPr>
        <w:t>e</w:t>
      </w:r>
      <w:r w:rsidR="00C6661F">
        <w:rPr>
          <w:color w:val="000000" w:themeColor="text1"/>
        </w:rPr>
        <w:t xml:space="preserve"> from the Charity Commission</w:t>
      </w:r>
      <w:r w:rsidR="00A37425">
        <w:rPr>
          <w:color w:val="000000" w:themeColor="text1"/>
        </w:rPr>
        <w:t xml:space="preserve">. </w:t>
      </w:r>
    </w:p>
    <w:p w14:paraId="45CE9C90" w14:textId="6DF7E6A6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C555D0">
        <w:rPr>
          <w:b/>
        </w:rPr>
        <w:t>57</w:t>
      </w:r>
      <w:r w:rsidR="000C1D21">
        <w:rPr>
          <w:b/>
        </w:rPr>
        <w:t xml:space="preserve"> </w:t>
      </w:r>
      <w:r w:rsidR="00493CA2">
        <w:rPr>
          <w:b/>
        </w:rPr>
        <w:t>Highways</w:t>
      </w:r>
    </w:p>
    <w:p w14:paraId="148ED5F0" w14:textId="1E375311" w:rsidR="00A5676C" w:rsidRPr="00B4533B" w:rsidRDefault="00493CA2" w:rsidP="00E44BB2">
      <w:pPr>
        <w:pStyle w:val="Standard"/>
        <w:spacing w:line="100" w:lineRule="atLeast"/>
        <w:jc w:val="both"/>
        <w:rPr>
          <w:color w:val="000000" w:themeColor="text1"/>
        </w:rPr>
      </w:pPr>
      <w:r w:rsidRPr="00B4533B">
        <w:rPr>
          <w:color w:val="000000" w:themeColor="text1"/>
        </w:rPr>
        <w:t xml:space="preserve">a) </w:t>
      </w:r>
      <w:r w:rsidR="008B08EE">
        <w:rPr>
          <w:color w:val="000000" w:themeColor="text1"/>
        </w:rPr>
        <w:t xml:space="preserve">SS </w:t>
      </w:r>
      <w:r w:rsidR="002F6FD4">
        <w:rPr>
          <w:color w:val="000000" w:themeColor="text1"/>
        </w:rPr>
        <w:t>report</w:t>
      </w:r>
      <w:r w:rsidR="00C6661F">
        <w:rPr>
          <w:color w:val="000000" w:themeColor="text1"/>
        </w:rPr>
        <w:t>ed</w:t>
      </w:r>
      <w:r w:rsidR="002F6FD4">
        <w:rPr>
          <w:color w:val="000000" w:themeColor="text1"/>
        </w:rPr>
        <w:t xml:space="preserve"> that she continues to monitor and submit evidence of potholes for repair and is awaiting a response. RP </w:t>
      </w:r>
      <w:r w:rsidR="00C6661F">
        <w:rPr>
          <w:color w:val="000000" w:themeColor="text1"/>
        </w:rPr>
        <w:t>raised the issue which relating the state of signposts in the village</w:t>
      </w:r>
      <w:r w:rsidR="002F6FD4">
        <w:rPr>
          <w:color w:val="000000" w:themeColor="text1"/>
        </w:rPr>
        <w:t xml:space="preserve">. </w:t>
      </w:r>
      <w:r w:rsidR="00C6661F">
        <w:rPr>
          <w:color w:val="000000" w:themeColor="text1"/>
        </w:rPr>
        <w:t>He had looked at this and took the view that the Pannells Ash and signposts needed repair</w:t>
      </w:r>
      <w:proofErr w:type="gramStart"/>
      <w:r w:rsidR="00C6661F">
        <w:rPr>
          <w:color w:val="000000" w:themeColor="text1"/>
        </w:rPr>
        <w:t xml:space="preserve">.  </w:t>
      </w:r>
      <w:proofErr w:type="gramEnd"/>
      <w:r w:rsidR="00C6661F">
        <w:rPr>
          <w:color w:val="000000" w:themeColor="text1"/>
        </w:rPr>
        <w:t xml:space="preserve">This </w:t>
      </w:r>
      <w:proofErr w:type="gramStart"/>
      <w:r w:rsidR="00C6661F">
        <w:rPr>
          <w:color w:val="000000" w:themeColor="text1"/>
        </w:rPr>
        <w:lastRenderedPageBreak/>
        <w:t>was agreed</w:t>
      </w:r>
      <w:proofErr w:type="gramEnd"/>
      <w:r w:rsidR="00C6661F">
        <w:rPr>
          <w:color w:val="000000" w:themeColor="text1"/>
        </w:rPr>
        <w:t xml:space="preserve">. </w:t>
      </w:r>
      <w:r w:rsidR="002F6FD4">
        <w:rPr>
          <w:color w:val="000000" w:themeColor="text1"/>
        </w:rPr>
        <w:t xml:space="preserve">SS agreed to follow this up with BDC and will make Iona Parker aware of the situation. </w:t>
      </w:r>
    </w:p>
    <w:p w14:paraId="18D912B1" w14:textId="63B04B19" w:rsidR="007D0976" w:rsidRDefault="00493CA2" w:rsidP="00970E79">
      <w:pPr>
        <w:pStyle w:val="Standard"/>
        <w:spacing w:line="100" w:lineRule="atLeast"/>
        <w:jc w:val="both"/>
        <w:rPr>
          <w:color w:val="000000" w:themeColor="text1"/>
        </w:rPr>
      </w:pPr>
      <w:r w:rsidRPr="00B5039B">
        <w:rPr>
          <w:color w:val="000000" w:themeColor="text1"/>
        </w:rPr>
        <w:t>b)</w:t>
      </w:r>
      <w:r w:rsidR="00BB40F8" w:rsidRPr="00B5039B">
        <w:rPr>
          <w:color w:val="000000" w:themeColor="text1"/>
        </w:rPr>
        <w:t xml:space="preserve"> </w:t>
      </w:r>
      <w:r w:rsidR="00F27314" w:rsidRPr="00B5039B">
        <w:rPr>
          <w:color w:val="000000" w:themeColor="text1"/>
        </w:rPr>
        <w:t>VO</w:t>
      </w:r>
      <w:r w:rsidR="0097484B" w:rsidRPr="00B5039B">
        <w:rPr>
          <w:color w:val="000000" w:themeColor="text1"/>
        </w:rPr>
        <w:t xml:space="preserve"> </w:t>
      </w:r>
      <w:r w:rsidR="00F27314" w:rsidRPr="00B5039B">
        <w:rPr>
          <w:color w:val="000000" w:themeColor="text1"/>
        </w:rPr>
        <w:t>report</w:t>
      </w:r>
      <w:r w:rsidR="00C3580D">
        <w:rPr>
          <w:color w:val="000000" w:themeColor="text1"/>
        </w:rPr>
        <w:t>ed</w:t>
      </w:r>
      <w:r w:rsidR="00F27314" w:rsidRPr="00B5039B">
        <w:rPr>
          <w:color w:val="000000" w:themeColor="text1"/>
        </w:rPr>
        <w:t xml:space="preserve"> that </w:t>
      </w:r>
      <w:r w:rsidR="002F6FD4">
        <w:rPr>
          <w:color w:val="000000" w:themeColor="text1"/>
        </w:rPr>
        <w:t xml:space="preserve">she is still awaiting a response regarding footpath </w:t>
      </w:r>
      <w:proofErr w:type="gramStart"/>
      <w:r w:rsidR="002F6FD4">
        <w:rPr>
          <w:color w:val="000000" w:themeColor="text1"/>
        </w:rPr>
        <w:t>17</w:t>
      </w:r>
      <w:proofErr w:type="gramEnd"/>
      <w:r w:rsidR="00F27314" w:rsidRPr="00B5039B">
        <w:rPr>
          <w:color w:val="000000" w:themeColor="text1"/>
        </w:rPr>
        <w:t xml:space="preserve">. </w:t>
      </w:r>
      <w:r w:rsidR="002F6FD4">
        <w:rPr>
          <w:color w:val="000000" w:themeColor="text1"/>
        </w:rPr>
        <w:t xml:space="preserve">It </w:t>
      </w:r>
      <w:proofErr w:type="gramStart"/>
      <w:r w:rsidR="002F6FD4">
        <w:rPr>
          <w:color w:val="000000" w:themeColor="text1"/>
        </w:rPr>
        <w:t>is agreed</w:t>
      </w:r>
      <w:proofErr w:type="gramEnd"/>
      <w:r w:rsidR="002F6FD4">
        <w:rPr>
          <w:color w:val="000000" w:themeColor="text1"/>
        </w:rPr>
        <w:t xml:space="preserve"> that a railing is necessary for safety reasons due to the steep drop either side of the footpath. VO agreed to pursue this.</w:t>
      </w:r>
    </w:p>
    <w:p w14:paraId="6DA5A273" w14:textId="1288303B" w:rsidR="00860595" w:rsidRPr="00B5039B" w:rsidRDefault="00860595" w:rsidP="00970E79">
      <w:pPr>
        <w:pStyle w:val="Standard"/>
        <w:spacing w:line="100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c) RP reported that the street cleaning agreement has </w:t>
      </w:r>
      <w:proofErr w:type="gramStart"/>
      <w:r>
        <w:rPr>
          <w:color w:val="000000" w:themeColor="text1"/>
        </w:rPr>
        <w:t>been renewed</w:t>
      </w:r>
      <w:proofErr w:type="gramEnd"/>
      <w:r>
        <w:rPr>
          <w:color w:val="000000" w:themeColor="text1"/>
        </w:rPr>
        <w:t>.</w:t>
      </w:r>
    </w:p>
    <w:p w14:paraId="490D1AD3" w14:textId="719415D8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0C1D21">
        <w:rPr>
          <w:b/>
        </w:rPr>
        <w:t>5.</w:t>
      </w:r>
      <w:r w:rsidR="00C555D0">
        <w:rPr>
          <w:b/>
        </w:rPr>
        <w:t>58</w:t>
      </w:r>
      <w:r w:rsidR="00493CA2">
        <w:rPr>
          <w:b/>
        </w:rPr>
        <w:t xml:space="preserve"> </w:t>
      </w:r>
      <w:r w:rsidR="00493CA2" w:rsidRPr="00E51FC9">
        <w:rPr>
          <w:b/>
        </w:rPr>
        <w:t>Neighbourhood Watch and Police</w:t>
      </w:r>
    </w:p>
    <w:p w14:paraId="03782D72" w14:textId="21BFF7C6" w:rsidR="00E44BB2" w:rsidRDefault="008A1FCE" w:rsidP="00A5676C">
      <w:pPr>
        <w:pStyle w:val="Standard"/>
        <w:spacing w:line="100" w:lineRule="atLeast"/>
        <w:jc w:val="both"/>
      </w:pPr>
      <w:r>
        <w:t xml:space="preserve">Nothing has </w:t>
      </w:r>
      <w:proofErr w:type="gramStart"/>
      <w:r>
        <w:t>been mentioned</w:t>
      </w:r>
      <w:proofErr w:type="gramEnd"/>
      <w:r>
        <w:t xml:space="preserve"> </w:t>
      </w:r>
      <w:r w:rsidR="0097484B">
        <w:t xml:space="preserve">regarding Ashen. </w:t>
      </w:r>
    </w:p>
    <w:p w14:paraId="00876963" w14:textId="59C55B7D" w:rsidR="00A5676C" w:rsidRPr="00A5676C" w:rsidRDefault="00A27AC5" w:rsidP="00A5676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2</w:t>
      </w:r>
      <w:r w:rsidR="000C1D21">
        <w:rPr>
          <w:b/>
          <w:bCs/>
        </w:rPr>
        <w:t>5.</w:t>
      </w:r>
      <w:r w:rsidR="00C555D0">
        <w:rPr>
          <w:b/>
          <w:bCs/>
        </w:rPr>
        <w:t>59</w:t>
      </w:r>
      <w:r w:rsidR="000C1D21">
        <w:rPr>
          <w:b/>
          <w:bCs/>
        </w:rPr>
        <w:t xml:space="preserve"> </w:t>
      </w:r>
      <w:r w:rsidR="00A5676C" w:rsidRPr="00A5676C">
        <w:rPr>
          <w:b/>
          <w:bCs/>
        </w:rPr>
        <w:t>Village Amenity</w:t>
      </w:r>
    </w:p>
    <w:p w14:paraId="2BFB4C71" w14:textId="025A5837" w:rsidR="00FD25D3" w:rsidRDefault="00DA380F" w:rsidP="000C1D21">
      <w:pPr>
        <w:pStyle w:val="Standard"/>
        <w:spacing w:line="100" w:lineRule="atLeast"/>
        <w:jc w:val="both"/>
        <w:rPr>
          <w:bCs/>
          <w:color w:val="EE0000"/>
        </w:rPr>
      </w:pPr>
      <w:r w:rsidRPr="00BB58CA">
        <w:rPr>
          <w:bCs/>
          <w:color w:val="000000" w:themeColor="text1"/>
        </w:rPr>
        <w:t>a)</w:t>
      </w:r>
      <w:r w:rsidR="006B3DD5" w:rsidRPr="00BB58CA">
        <w:rPr>
          <w:bCs/>
          <w:color w:val="000000" w:themeColor="text1"/>
        </w:rPr>
        <w:t xml:space="preserve"> </w:t>
      </w:r>
      <w:r w:rsidR="00860595">
        <w:rPr>
          <w:bCs/>
          <w:color w:val="000000" w:themeColor="text1"/>
        </w:rPr>
        <w:t>RP thanked all of those that attended</w:t>
      </w:r>
      <w:r w:rsidR="00743D54">
        <w:rPr>
          <w:bCs/>
          <w:color w:val="000000" w:themeColor="text1"/>
        </w:rPr>
        <w:t xml:space="preserve"> the Waiver working party.</w:t>
      </w:r>
    </w:p>
    <w:p w14:paraId="4A3E3E38" w14:textId="2B06E847" w:rsidR="00493CA2" w:rsidRPr="00254D2E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C555D0">
        <w:rPr>
          <w:b/>
        </w:rPr>
        <w:t>60</w:t>
      </w:r>
      <w:r w:rsidR="00EE1515">
        <w:rPr>
          <w:b/>
        </w:rPr>
        <w:t xml:space="preserve"> </w:t>
      </w:r>
      <w:r w:rsidR="00493CA2" w:rsidRPr="00EE1515">
        <w:rPr>
          <w:b/>
          <w:sz w:val="22"/>
          <w:szCs w:val="22"/>
        </w:rPr>
        <w:t>Administration</w:t>
      </w:r>
      <w:r w:rsidR="00493CA2" w:rsidRPr="00254D2E">
        <w:rPr>
          <w:b/>
        </w:rPr>
        <w:t xml:space="preserve"> to include:</w:t>
      </w:r>
    </w:p>
    <w:p w14:paraId="34F18272" w14:textId="7DB45D2F" w:rsidR="00E425FF" w:rsidRPr="000F4682" w:rsidRDefault="00493CA2" w:rsidP="00CD4D2B">
      <w:pPr>
        <w:pStyle w:val="Standard"/>
        <w:spacing w:line="100" w:lineRule="atLeast"/>
        <w:jc w:val="both"/>
        <w:rPr>
          <w:color w:val="000000" w:themeColor="text1"/>
        </w:rPr>
      </w:pPr>
      <w:r w:rsidRPr="000F4682">
        <w:rPr>
          <w:color w:val="000000" w:themeColor="text1"/>
        </w:rPr>
        <w:t>a</w:t>
      </w:r>
      <w:r w:rsidR="00B17BDC" w:rsidRPr="000F4682">
        <w:rPr>
          <w:color w:val="000000" w:themeColor="text1"/>
        </w:rPr>
        <w:t xml:space="preserve">) </w:t>
      </w:r>
      <w:r w:rsidR="000F4682" w:rsidRPr="000F4682">
        <w:rPr>
          <w:color w:val="000000" w:themeColor="text1"/>
        </w:rPr>
        <w:t>N</w:t>
      </w:r>
      <w:r w:rsidR="003C0EBF">
        <w:rPr>
          <w:color w:val="000000" w:themeColor="text1"/>
        </w:rPr>
        <w:t>othing</w:t>
      </w:r>
      <w:ins w:id="0" w:author="Robin Purchas" w:date="2025-09-01T18:45:00Z" w16du:dateUtc="2025-09-01T17:45:00Z">
        <w:r w:rsidR="003C0EBF">
          <w:rPr>
            <w:color w:val="000000" w:themeColor="text1"/>
          </w:rPr>
          <w:t xml:space="preserve"> </w:t>
        </w:r>
      </w:ins>
      <w:r w:rsidR="000F4682" w:rsidRPr="000F4682">
        <w:rPr>
          <w:color w:val="000000" w:themeColor="text1"/>
        </w:rPr>
        <w:t>on correspondence.</w:t>
      </w:r>
    </w:p>
    <w:p w14:paraId="1CAD3B43" w14:textId="7A6C994F" w:rsidR="00860595" w:rsidRDefault="001F1897" w:rsidP="00860595">
      <w:pPr>
        <w:pStyle w:val="Standard"/>
        <w:spacing w:line="100" w:lineRule="atLeast"/>
        <w:jc w:val="both"/>
        <w:rPr>
          <w:color w:val="000000" w:themeColor="text1"/>
        </w:rPr>
      </w:pPr>
      <w:r w:rsidRPr="008E1CF0">
        <w:rPr>
          <w:color w:val="000000" w:themeColor="text1"/>
        </w:rPr>
        <w:t xml:space="preserve">b) </w:t>
      </w:r>
      <w:r w:rsidR="00860595">
        <w:rPr>
          <w:color w:val="000000" w:themeColor="text1"/>
        </w:rPr>
        <w:t xml:space="preserve">RP announced that </w:t>
      </w:r>
      <w:r w:rsidR="00C6661F">
        <w:rPr>
          <w:color w:val="000000" w:themeColor="text1"/>
        </w:rPr>
        <w:t xml:space="preserve">the decision </w:t>
      </w:r>
      <w:r w:rsidR="00860595">
        <w:rPr>
          <w:color w:val="000000" w:themeColor="text1"/>
        </w:rPr>
        <w:t>regarding the l</w:t>
      </w:r>
      <w:r w:rsidR="00860595" w:rsidRPr="00860595">
        <w:rPr>
          <w:color w:val="000000" w:themeColor="text1"/>
        </w:rPr>
        <w:t xml:space="preserve">ocal government </w:t>
      </w:r>
      <w:proofErr w:type="gramStart"/>
      <w:r w:rsidR="00860595" w:rsidRPr="00860595">
        <w:rPr>
          <w:color w:val="000000" w:themeColor="text1"/>
        </w:rPr>
        <w:t xml:space="preserve">reorganisation </w:t>
      </w:r>
      <w:r w:rsidR="00C6661F">
        <w:rPr>
          <w:color w:val="000000" w:themeColor="text1"/>
        </w:rPr>
        <w:t xml:space="preserve"> is</w:t>
      </w:r>
      <w:proofErr w:type="gramEnd"/>
      <w:r w:rsidR="00C6661F">
        <w:rPr>
          <w:color w:val="000000" w:themeColor="text1"/>
        </w:rPr>
        <w:t xml:space="preserve"> expected </w:t>
      </w:r>
      <w:r w:rsidR="00860595">
        <w:rPr>
          <w:color w:val="000000" w:themeColor="text1"/>
        </w:rPr>
        <w:t>soon.</w:t>
      </w:r>
    </w:p>
    <w:p w14:paraId="2E1FF69B" w14:textId="740741B0" w:rsidR="00EE1515" w:rsidRDefault="00860595" w:rsidP="00860595">
      <w:pPr>
        <w:pStyle w:val="Standard"/>
        <w:spacing w:line="100" w:lineRule="atLeast"/>
        <w:jc w:val="both"/>
        <w:rPr>
          <w:b/>
        </w:rPr>
      </w:pPr>
      <w:r>
        <w:rPr>
          <w:b/>
        </w:rPr>
        <w:t>25.61 Planning m</w:t>
      </w:r>
      <w:r w:rsidR="00EE1515">
        <w:rPr>
          <w:b/>
        </w:rPr>
        <w:t>atters to include:</w:t>
      </w:r>
    </w:p>
    <w:p w14:paraId="002BF4B5" w14:textId="1C27F563" w:rsidR="00594EB2" w:rsidRDefault="009060B9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 w:rsidRPr="002705FC">
        <w:rPr>
          <w:rFonts w:cs="Times New Roman"/>
          <w:bCs/>
          <w:color w:val="000000" w:themeColor="text1"/>
          <w:shd w:val="clear" w:color="auto" w:fill="FAF9F8"/>
        </w:rPr>
        <w:t>a</w:t>
      </w:r>
      <w:r w:rsidR="003550A0" w:rsidRPr="002705FC">
        <w:rPr>
          <w:rFonts w:cs="Times New Roman"/>
          <w:bCs/>
          <w:color w:val="000000" w:themeColor="text1"/>
          <w:shd w:val="clear" w:color="auto" w:fill="FAF9F8"/>
        </w:rPr>
        <w:t xml:space="preserve">) </w:t>
      </w:r>
      <w:r w:rsidR="00860595">
        <w:rPr>
          <w:rFonts w:cs="Times New Roman"/>
          <w:bCs/>
          <w:color w:val="000000" w:themeColor="text1"/>
          <w:shd w:val="clear" w:color="auto" w:fill="FAF9F8"/>
        </w:rPr>
        <w:t>RP reported that the solar farm proposal has been</w:t>
      </w:r>
      <w:r w:rsidR="00C6661F">
        <w:rPr>
          <w:rFonts w:cs="Times New Roman"/>
          <w:bCs/>
          <w:color w:val="000000" w:themeColor="text1"/>
          <w:shd w:val="clear" w:color="auto" w:fill="FAF9F8"/>
        </w:rPr>
        <w:t xml:space="preserve"> “formally paused” by the promoters</w:t>
      </w:r>
      <w:r w:rsidR="00860595">
        <w:rPr>
          <w:rFonts w:cs="Times New Roman"/>
          <w:bCs/>
          <w:color w:val="000000" w:themeColor="text1"/>
          <w:shd w:val="clear" w:color="auto" w:fill="FAF9F8"/>
        </w:rPr>
        <w:t xml:space="preserve">. </w:t>
      </w:r>
    </w:p>
    <w:p w14:paraId="5BBCA596" w14:textId="0744BC58" w:rsidR="00AD7471" w:rsidRDefault="00594EB2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>b)</w:t>
      </w:r>
      <w:r w:rsidR="00BD5E89">
        <w:rPr>
          <w:rFonts w:cs="Times New Roman"/>
          <w:bCs/>
          <w:color w:val="000000" w:themeColor="text1"/>
          <w:shd w:val="clear" w:color="auto" w:fill="FAF9F8"/>
        </w:rPr>
        <w:t xml:space="preserve"> </w:t>
      </w:r>
      <w:r w:rsidR="00860595">
        <w:rPr>
          <w:rFonts w:cs="Times New Roman"/>
          <w:bCs/>
          <w:color w:val="000000" w:themeColor="text1"/>
          <w:shd w:val="clear" w:color="auto" w:fill="FAF9F8"/>
        </w:rPr>
        <w:t xml:space="preserve">JI informed that an email had </w:t>
      </w:r>
      <w:proofErr w:type="gramStart"/>
      <w:r w:rsidR="00860595">
        <w:rPr>
          <w:rFonts w:cs="Times New Roman"/>
          <w:bCs/>
          <w:color w:val="000000" w:themeColor="text1"/>
          <w:shd w:val="clear" w:color="auto" w:fill="FAF9F8"/>
        </w:rPr>
        <w:t>been sent</w:t>
      </w:r>
      <w:proofErr w:type="gramEnd"/>
      <w:r w:rsidR="00860595">
        <w:rPr>
          <w:rFonts w:cs="Times New Roman"/>
          <w:bCs/>
          <w:color w:val="000000" w:themeColor="text1"/>
          <w:shd w:val="clear" w:color="auto" w:fill="FAF9F8"/>
        </w:rPr>
        <w:t xml:space="preserve"> to BDC regarding </w:t>
      </w:r>
      <w:r w:rsidR="00A37425">
        <w:rPr>
          <w:rFonts w:cs="Times New Roman"/>
          <w:bCs/>
          <w:color w:val="000000" w:themeColor="text1"/>
          <w:shd w:val="clear" w:color="auto" w:fill="FAF9F8"/>
        </w:rPr>
        <w:t xml:space="preserve">the hedge on </w:t>
      </w:r>
      <w:r w:rsidR="00860595">
        <w:rPr>
          <w:rFonts w:cs="Times New Roman"/>
          <w:bCs/>
          <w:color w:val="000000" w:themeColor="text1"/>
          <w:shd w:val="clear" w:color="auto" w:fill="FAF9F8"/>
        </w:rPr>
        <w:t xml:space="preserve">Doctor’s Lane and an acknowledgement email had </w:t>
      </w:r>
      <w:proofErr w:type="gramStart"/>
      <w:r w:rsidR="00860595">
        <w:rPr>
          <w:rFonts w:cs="Times New Roman"/>
          <w:bCs/>
          <w:color w:val="000000" w:themeColor="text1"/>
          <w:shd w:val="clear" w:color="auto" w:fill="FAF9F8"/>
        </w:rPr>
        <w:t>been received</w:t>
      </w:r>
      <w:proofErr w:type="gramEnd"/>
      <w:r w:rsidR="00860595">
        <w:rPr>
          <w:rFonts w:cs="Times New Roman"/>
          <w:bCs/>
          <w:color w:val="000000" w:themeColor="text1"/>
          <w:shd w:val="clear" w:color="auto" w:fill="FAF9F8"/>
        </w:rPr>
        <w:t xml:space="preserve"> from BDC. JI will follow up on this. </w:t>
      </w:r>
    </w:p>
    <w:p w14:paraId="6A1084A4" w14:textId="1D8529E6" w:rsidR="00F30BFF" w:rsidRPr="002705FC" w:rsidRDefault="00860595" w:rsidP="000C5E16">
      <w:pPr>
        <w:pStyle w:val="Standard"/>
        <w:shd w:val="clear" w:color="auto" w:fill="FFFFFF" w:themeFill="background1"/>
        <w:spacing w:line="100" w:lineRule="atLeast"/>
        <w:jc w:val="both"/>
        <w:rPr>
          <w:rFonts w:cs="Times New Roman"/>
          <w:bCs/>
          <w:color w:val="000000" w:themeColor="text1"/>
          <w:shd w:val="clear" w:color="auto" w:fill="FAF9F8"/>
        </w:rPr>
      </w:pPr>
      <w:r>
        <w:rPr>
          <w:rFonts w:cs="Times New Roman"/>
          <w:bCs/>
          <w:color w:val="000000" w:themeColor="text1"/>
          <w:shd w:val="clear" w:color="auto" w:fill="FAF9F8"/>
        </w:rPr>
        <w:t>c</w:t>
      </w:r>
      <w:r w:rsidR="00F30BFF">
        <w:rPr>
          <w:rFonts w:cs="Times New Roman"/>
          <w:bCs/>
          <w:color w:val="000000" w:themeColor="text1"/>
          <w:shd w:val="clear" w:color="auto" w:fill="FAF9F8"/>
        </w:rPr>
        <w:t xml:space="preserve">) </w:t>
      </w:r>
      <w:r w:rsidR="00C6661F">
        <w:rPr>
          <w:rFonts w:cs="Times New Roman"/>
          <w:bCs/>
          <w:color w:val="000000" w:themeColor="text1"/>
          <w:shd w:val="clear" w:color="auto" w:fill="FAF9F8"/>
        </w:rPr>
        <w:t xml:space="preserve">RP had circulated a note on the preferred changes which </w:t>
      </w:r>
      <w:proofErr w:type="gramStart"/>
      <w:r w:rsidR="00C6661F">
        <w:rPr>
          <w:rFonts w:cs="Times New Roman"/>
          <w:bCs/>
          <w:color w:val="000000" w:themeColor="text1"/>
          <w:shd w:val="clear" w:color="auto" w:fill="FAF9F8"/>
        </w:rPr>
        <w:t>appeared to be generally</w:t>
      </w:r>
      <w:proofErr w:type="gramEnd"/>
      <w:r w:rsidR="00C6661F">
        <w:rPr>
          <w:rFonts w:cs="Times New Roman"/>
          <w:bCs/>
          <w:color w:val="000000" w:themeColor="text1"/>
          <w:shd w:val="clear" w:color="auto" w:fill="FAF9F8"/>
        </w:rPr>
        <w:t xml:space="preserve"> in line with our previous representations. </w:t>
      </w:r>
      <w:r>
        <w:rPr>
          <w:rFonts w:cs="Times New Roman"/>
          <w:bCs/>
          <w:color w:val="000000" w:themeColor="text1"/>
          <w:shd w:val="clear" w:color="auto" w:fill="FAF9F8"/>
        </w:rPr>
        <w:t>RP suggested that the council should make a response to the</w:t>
      </w:r>
      <w:r w:rsidR="00A37425">
        <w:rPr>
          <w:rFonts w:cs="Times New Roman"/>
          <w:bCs/>
          <w:color w:val="000000" w:themeColor="text1"/>
          <w:shd w:val="clear" w:color="auto" w:fill="FAF9F8"/>
        </w:rPr>
        <w:t xml:space="preserve"> l</w:t>
      </w:r>
      <w:r w:rsidR="00761A4C">
        <w:rPr>
          <w:rFonts w:cs="Times New Roman"/>
          <w:bCs/>
          <w:color w:val="000000" w:themeColor="text1"/>
          <w:shd w:val="clear" w:color="auto" w:fill="FAF9F8"/>
        </w:rPr>
        <w:t xml:space="preserve">ocal plan </w:t>
      </w:r>
      <w:r w:rsidR="006B546C">
        <w:rPr>
          <w:rFonts w:cs="Times New Roman"/>
          <w:bCs/>
          <w:color w:val="000000" w:themeColor="text1"/>
          <w:shd w:val="clear" w:color="auto" w:fill="FAF9F8"/>
        </w:rPr>
        <w:t>review</w:t>
      </w:r>
      <w:r w:rsidR="00C6661F">
        <w:rPr>
          <w:rFonts w:cs="Times New Roman"/>
          <w:bCs/>
          <w:color w:val="000000" w:themeColor="text1"/>
          <w:shd w:val="clear" w:color="auto" w:fill="FAF9F8"/>
        </w:rPr>
        <w:t xml:space="preserve"> that we support the proposed option</w:t>
      </w:r>
      <w:r>
        <w:rPr>
          <w:rFonts w:cs="Times New Roman"/>
          <w:bCs/>
          <w:color w:val="000000" w:themeColor="text1"/>
          <w:shd w:val="clear" w:color="auto" w:fill="FAF9F8"/>
        </w:rPr>
        <w:t xml:space="preserve">. </w:t>
      </w:r>
      <w:r w:rsidR="00472705">
        <w:rPr>
          <w:rFonts w:cs="Times New Roman"/>
          <w:bCs/>
          <w:color w:val="000000" w:themeColor="text1"/>
          <w:shd w:val="clear" w:color="auto" w:fill="FAF9F8"/>
        </w:rPr>
        <w:t xml:space="preserve">It </w:t>
      </w:r>
      <w:proofErr w:type="gramStart"/>
      <w:r w:rsidR="00472705">
        <w:rPr>
          <w:rFonts w:cs="Times New Roman"/>
          <w:bCs/>
          <w:color w:val="000000" w:themeColor="text1"/>
          <w:shd w:val="clear" w:color="auto" w:fill="FAF9F8"/>
        </w:rPr>
        <w:t>was agreed</w:t>
      </w:r>
      <w:proofErr w:type="gramEnd"/>
      <w:r w:rsidR="00472705">
        <w:rPr>
          <w:rFonts w:cs="Times New Roman"/>
          <w:bCs/>
          <w:color w:val="000000" w:themeColor="text1"/>
          <w:shd w:val="clear" w:color="auto" w:fill="FAF9F8"/>
        </w:rPr>
        <w:t xml:space="preserve"> that RP will draft a response on behalf of the council</w:t>
      </w:r>
      <w:r w:rsidR="00C6661F">
        <w:rPr>
          <w:rFonts w:cs="Times New Roman"/>
          <w:bCs/>
          <w:color w:val="000000" w:themeColor="text1"/>
          <w:shd w:val="clear" w:color="auto" w:fill="FAF9F8"/>
        </w:rPr>
        <w:t xml:space="preserve"> along those lines</w:t>
      </w:r>
      <w:r w:rsidR="00472705">
        <w:rPr>
          <w:rFonts w:cs="Times New Roman"/>
          <w:bCs/>
          <w:color w:val="000000" w:themeColor="text1"/>
          <w:shd w:val="clear" w:color="auto" w:fill="FAF9F8"/>
        </w:rPr>
        <w:t>.</w:t>
      </w:r>
    </w:p>
    <w:p w14:paraId="34DFEE9E" w14:textId="46F63766" w:rsidR="00100BCC" w:rsidRDefault="00A27AC5" w:rsidP="00493CA2">
      <w:pPr>
        <w:pStyle w:val="Standard"/>
        <w:shd w:val="clear" w:color="auto" w:fill="FFFFFF" w:themeFill="background1"/>
        <w:spacing w:line="100" w:lineRule="atLeast"/>
        <w:jc w:val="both"/>
        <w:rPr>
          <w:b/>
        </w:rPr>
      </w:pPr>
      <w:r>
        <w:rPr>
          <w:b/>
        </w:rPr>
        <w:t>2</w:t>
      </w:r>
      <w:r w:rsidR="009045A4">
        <w:rPr>
          <w:b/>
        </w:rPr>
        <w:t>5.</w:t>
      </w:r>
      <w:r w:rsidR="00C555D0">
        <w:rPr>
          <w:b/>
        </w:rPr>
        <w:t>62</w:t>
      </w:r>
      <w:r w:rsidR="004F5269">
        <w:rPr>
          <w:b/>
        </w:rPr>
        <w:t xml:space="preserve"> </w:t>
      </w:r>
      <w:r w:rsidR="00100BCC">
        <w:rPr>
          <w:b/>
        </w:rPr>
        <w:t>Parish Plan</w:t>
      </w:r>
    </w:p>
    <w:p w14:paraId="344FA648" w14:textId="0C07ED03" w:rsidR="009045A4" w:rsidRPr="00645BA6" w:rsidRDefault="00AD7471" w:rsidP="00AE3022">
      <w:pPr>
        <w:pStyle w:val="Standard"/>
        <w:shd w:val="clear" w:color="auto" w:fill="FFFFFF" w:themeFill="background1"/>
        <w:spacing w:line="100" w:lineRule="atLeast"/>
        <w:jc w:val="both"/>
        <w:rPr>
          <w:bCs/>
          <w:color w:val="000000" w:themeColor="text1"/>
        </w:rPr>
      </w:pPr>
      <w:r w:rsidRPr="00645BA6">
        <w:rPr>
          <w:bCs/>
          <w:color w:val="000000" w:themeColor="text1"/>
        </w:rPr>
        <w:t>a)</w:t>
      </w:r>
      <w:r w:rsidR="00AE3022" w:rsidRPr="00645BA6">
        <w:rPr>
          <w:bCs/>
          <w:color w:val="000000" w:themeColor="text1"/>
        </w:rPr>
        <w:t xml:space="preserve"> </w:t>
      </w:r>
      <w:r w:rsidR="00A37425">
        <w:rPr>
          <w:bCs/>
          <w:color w:val="000000" w:themeColor="text1"/>
        </w:rPr>
        <w:t>T</w:t>
      </w:r>
      <w:r w:rsidR="00472705">
        <w:rPr>
          <w:bCs/>
          <w:color w:val="000000" w:themeColor="text1"/>
        </w:rPr>
        <w:t>he amendments to the action points table</w:t>
      </w:r>
      <w:r w:rsidR="00A37425">
        <w:rPr>
          <w:bCs/>
          <w:color w:val="000000" w:themeColor="text1"/>
        </w:rPr>
        <w:t xml:space="preserve"> have </w:t>
      </w:r>
      <w:proofErr w:type="gramStart"/>
      <w:r w:rsidR="00A37425">
        <w:rPr>
          <w:bCs/>
          <w:color w:val="000000" w:themeColor="text1"/>
        </w:rPr>
        <w:t>been circulated</w:t>
      </w:r>
      <w:proofErr w:type="gramEnd"/>
      <w:r w:rsidR="00472705">
        <w:rPr>
          <w:bCs/>
          <w:color w:val="000000" w:themeColor="text1"/>
        </w:rPr>
        <w:t xml:space="preserve">. </w:t>
      </w:r>
      <w:r w:rsidR="00C6661F">
        <w:rPr>
          <w:bCs/>
          <w:color w:val="000000" w:themeColor="text1"/>
        </w:rPr>
        <w:t>Subject to correction of a typo t</w:t>
      </w:r>
      <w:r w:rsidR="00472705">
        <w:rPr>
          <w:bCs/>
          <w:color w:val="000000" w:themeColor="text1"/>
        </w:rPr>
        <w:t xml:space="preserve">hese changes </w:t>
      </w:r>
      <w:proofErr w:type="gramStart"/>
      <w:r w:rsidR="00472705">
        <w:rPr>
          <w:bCs/>
          <w:color w:val="000000" w:themeColor="text1"/>
        </w:rPr>
        <w:t>were approved</w:t>
      </w:r>
      <w:proofErr w:type="gramEnd"/>
      <w:r w:rsidR="00472705">
        <w:rPr>
          <w:bCs/>
          <w:color w:val="000000" w:themeColor="text1"/>
        </w:rPr>
        <w:t>.</w:t>
      </w:r>
    </w:p>
    <w:p w14:paraId="29686E0A" w14:textId="1D982E59" w:rsidR="00493CA2" w:rsidRDefault="003835C2" w:rsidP="006A6DFD">
      <w:pPr>
        <w:pStyle w:val="Standard"/>
        <w:shd w:val="clear" w:color="auto" w:fill="FFFFFF" w:themeFill="background1"/>
        <w:tabs>
          <w:tab w:val="right" w:pos="9026"/>
        </w:tabs>
        <w:spacing w:line="100" w:lineRule="atLeast"/>
        <w:jc w:val="both"/>
        <w:rPr>
          <w:b/>
        </w:rPr>
      </w:pPr>
      <w:r w:rsidRPr="003835C2">
        <w:rPr>
          <w:b/>
        </w:rPr>
        <w:t>25.</w:t>
      </w:r>
      <w:r w:rsidR="00C555D0">
        <w:rPr>
          <w:b/>
        </w:rPr>
        <w:t>63</w:t>
      </w:r>
      <w:r w:rsidR="00AB35F9">
        <w:rPr>
          <w:b/>
        </w:rPr>
        <w:t xml:space="preserve"> </w:t>
      </w:r>
      <w:r w:rsidR="00493CA2">
        <w:rPr>
          <w:b/>
        </w:rPr>
        <w:t>Matters raised by the Community Agent.</w:t>
      </w:r>
      <w:r w:rsidR="006A6DFD">
        <w:rPr>
          <w:b/>
        </w:rPr>
        <w:tab/>
      </w:r>
    </w:p>
    <w:p w14:paraId="265232DA" w14:textId="0C12FC24" w:rsidR="00493CA2" w:rsidRPr="00CC398F" w:rsidRDefault="004F5269" w:rsidP="00493CA2">
      <w:pPr>
        <w:pStyle w:val="Standard"/>
        <w:spacing w:line="100" w:lineRule="atLeast"/>
        <w:jc w:val="both"/>
      </w:pPr>
      <w:r>
        <w:t xml:space="preserve">There was nothing from </w:t>
      </w:r>
      <w:r w:rsidR="009045A4">
        <w:t>t</w:t>
      </w:r>
      <w:r>
        <w:t>he</w:t>
      </w:r>
      <w:r w:rsidR="00CD4D2B">
        <w:t xml:space="preserve"> Community Agent.</w:t>
      </w:r>
    </w:p>
    <w:p w14:paraId="24BAA382" w14:textId="58BB25B4" w:rsidR="00493CA2" w:rsidRDefault="00A27AC5" w:rsidP="00493CA2">
      <w:pPr>
        <w:pStyle w:val="Standard"/>
        <w:spacing w:line="100" w:lineRule="atLeast"/>
        <w:jc w:val="both"/>
      </w:pPr>
      <w:r>
        <w:rPr>
          <w:b/>
        </w:rPr>
        <w:t>2</w:t>
      </w:r>
      <w:r w:rsidR="003835C2">
        <w:rPr>
          <w:b/>
        </w:rPr>
        <w:t>5.</w:t>
      </w:r>
      <w:r w:rsidR="00C555D0">
        <w:rPr>
          <w:b/>
        </w:rPr>
        <w:t>64</w:t>
      </w:r>
      <w:r w:rsidR="003835C2">
        <w:rPr>
          <w:b/>
        </w:rPr>
        <w:t xml:space="preserve"> </w:t>
      </w:r>
      <w:r w:rsidR="003E4999">
        <w:rPr>
          <w:b/>
        </w:rPr>
        <w:t>O</w:t>
      </w:r>
      <w:r w:rsidR="00E87811">
        <w:rPr>
          <w:b/>
        </w:rPr>
        <w:t>t</w:t>
      </w:r>
      <w:r w:rsidR="00493CA2" w:rsidRPr="00EB0069">
        <w:rPr>
          <w:b/>
        </w:rPr>
        <w:t xml:space="preserve">her </w:t>
      </w:r>
      <w:r w:rsidR="00493CA2">
        <w:rPr>
          <w:b/>
        </w:rPr>
        <w:t>U</w:t>
      </w:r>
      <w:r w:rsidR="00493CA2" w:rsidRPr="00EB0069">
        <w:rPr>
          <w:b/>
        </w:rPr>
        <w:t xml:space="preserve">rgent </w:t>
      </w:r>
      <w:r w:rsidR="00493CA2">
        <w:rPr>
          <w:b/>
        </w:rPr>
        <w:t>B</w:t>
      </w:r>
      <w:r w:rsidR="00493CA2" w:rsidRPr="00EB0069">
        <w:rPr>
          <w:b/>
        </w:rPr>
        <w:t>usiness</w:t>
      </w:r>
      <w:r w:rsidR="00493CA2">
        <w:t xml:space="preserve">  </w:t>
      </w:r>
    </w:p>
    <w:p w14:paraId="1A6AF6C5" w14:textId="1875BB02" w:rsidR="003835C2" w:rsidRPr="00F50CC7" w:rsidRDefault="00F50CC7" w:rsidP="00493CA2">
      <w:pPr>
        <w:pStyle w:val="Standard"/>
        <w:spacing w:line="100" w:lineRule="atLeast"/>
        <w:jc w:val="both"/>
        <w:rPr>
          <w:color w:val="000000" w:themeColor="text1"/>
        </w:rPr>
      </w:pPr>
      <w:r w:rsidRPr="00F50CC7">
        <w:rPr>
          <w:color w:val="000000" w:themeColor="text1"/>
        </w:rPr>
        <w:t>Nothing reported.</w:t>
      </w:r>
    </w:p>
    <w:p w14:paraId="7E928DC3" w14:textId="3BE04929" w:rsidR="00493CA2" w:rsidRDefault="00A27AC5" w:rsidP="00493CA2">
      <w:pPr>
        <w:pStyle w:val="Standard"/>
        <w:spacing w:line="100" w:lineRule="atLeast"/>
        <w:jc w:val="both"/>
        <w:rPr>
          <w:b/>
        </w:rPr>
      </w:pPr>
      <w:r>
        <w:rPr>
          <w:b/>
        </w:rPr>
        <w:t>2</w:t>
      </w:r>
      <w:r w:rsidR="003835C2">
        <w:rPr>
          <w:b/>
        </w:rPr>
        <w:t>5.</w:t>
      </w:r>
      <w:r w:rsidR="00C555D0">
        <w:rPr>
          <w:b/>
        </w:rPr>
        <w:t>65</w:t>
      </w:r>
      <w:r w:rsidR="003835C2">
        <w:rPr>
          <w:b/>
        </w:rPr>
        <w:t xml:space="preserve"> </w:t>
      </w:r>
      <w:r w:rsidR="00493CA2" w:rsidRPr="00EB0069">
        <w:rPr>
          <w:b/>
        </w:rPr>
        <w:t>Next Meetin</w:t>
      </w:r>
      <w:r w:rsidR="00493CA2">
        <w:rPr>
          <w:b/>
        </w:rPr>
        <w:t>g</w:t>
      </w:r>
    </w:p>
    <w:p w14:paraId="69004618" w14:textId="6A21486D" w:rsidR="00100BCC" w:rsidRDefault="00100BCC" w:rsidP="00493CA2">
      <w:pPr>
        <w:pStyle w:val="Standard"/>
        <w:spacing w:line="100" w:lineRule="atLeast"/>
        <w:jc w:val="both"/>
        <w:rPr>
          <w:bCs/>
        </w:rPr>
      </w:pPr>
      <w:r w:rsidRPr="00100BCC">
        <w:rPr>
          <w:bCs/>
        </w:rPr>
        <w:t>The next</w:t>
      </w:r>
      <w:r>
        <w:rPr>
          <w:bCs/>
        </w:rPr>
        <w:t xml:space="preserve"> meeting will be </w:t>
      </w:r>
      <w:r w:rsidR="003A0D65">
        <w:rPr>
          <w:bCs/>
        </w:rPr>
        <w:t>on</w:t>
      </w:r>
      <w:r w:rsidR="00385067">
        <w:rPr>
          <w:bCs/>
        </w:rPr>
        <w:t xml:space="preserve"> </w:t>
      </w:r>
      <w:r w:rsidR="0067038B">
        <w:rPr>
          <w:bCs/>
        </w:rPr>
        <w:t>T</w:t>
      </w:r>
      <w:r w:rsidR="00472705">
        <w:rPr>
          <w:bCs/>
        </w:rPr>
        <w:t>hursday</w:t>
      </w:r>
      <w:r w:rsidR="0067038B">
        <w:rPr>
          <w:bCs/>
        </w:rPr>
        <w:t xml:space="preserve"> </w:t>
      </w:r>
      <w:r w:rsidR="003A0D65">
        <w:rPr>
          <w:bCs/>
        </w:rPr>
        <w:t>2</w:t>
      </w:r>
      <w:r w:rsidR="00472705">
        <w:rPr>
          <w:bCs/>
        </w:rPr>
        <w:t>1st</w:t>
      </w:r>
      <w:r w:rsidR="00AE3022" w:rsidRPr="00AE3022">
        <w:rPr>
          <w:bCs/>
          <w:vertAlign w:val="superscript"/>
        </w:rPr>
        <w:t>th</w:t>
      </w:r>
      <w:r w:rsidR="00AE3022">
        <w:rPr>
          <w:bCs/>
        </w:rPr>
        <w:t xml:space="preserve"> </w:t>
      </w:r>
      <w:r w:rsidR="003A0D65">
        <w:rPr>
          <w:bCs/>
        </w:rPr>
        <w:t>Ma</w:t>
      </w:r>
      <w:r w:rsidR="00472705">
        <w:rPr>
          <w:bCs/>
        </w:rPr>
        <w:t>y</w:t>
      </w:r>
      <w:r w:rsidR="003835C2">
        <w:rPr>
          <w:bCs/>
        </w:rPr>
        <w:t xml:space="preserve"> </w:t>
      </w:r>
      <w:r w:rsidR="00BB40F8">
        <w:rPr>
          <w:bCs/>
        </w:rPr>
        <w:t>202</w:t>
      </w:r>
      <w:r w:rsidR="00BA0999">
        <w:rPr>
          <w:bCs/>
        </w:rPr>
        <w:t>6</w:t>
      </w:r>
      <w:r w:rsidR="00BB40F8" w:rsidRPr="00BB40F8">
        <w:rPr>
          <w:bCs/>
        </w:rPr>
        <w:t xml:space="preserve"> </w:t>
      </w:r>
      <w:r w:rsidR="00BB40F8">
        <w:rPr>
          <w:bCs/>
        </w:rPr>
        <w:t>at 7.15 pm in the village hall</w:t>
      </w:r>
      <w:r w:rsidR="00CD4D2B">
        <w:rPr>
          <w:bCs/>
        </w:rPr>
        <w:t xml:space="preserve">. </w:t>
      </w:r>
    </w:p>
    <w:p w14:paraId="1F1E70FD" w14:textId="77777777" w:rsidR="007D5D90" w:rsidRDefault="007D5D90" w:rsidP="00D87899">
      <w:pPr>
        <w:jc w:val="center"/>
        <w:rPr>
          <w:rFonts w:ascii="Arial" w:hAnsi="Arial" w:cs="Arial"/>
          <w:b/>
          <w:bCs/>
        </w:rPr>
      </w:pPr>
    </w:p>
    <w:sectPr w:rsidR="007D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EC6D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A46E0"/>
    <w:multiLevelType w:val="hybridMultilevel"/>
    <w:tmpl w:val="C9DCA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38C"/>
    <w:multiLevelType w:val="hybridMultilevel"/>
    <w:tmpl w:val="570AAD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245C1"/>
    <w:multiLevelType w:val="hybridMultilevel"/>
    <w:tmpl w:val="7C3EEB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462F3"/>
    <w:multiLevelType w:val="hybridMultilevel"/>
    <w:tmpl w:val="168A0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140"/>
    <w:multiLevelType w:val="hybridMultilevel"/>
    <w:tmpl w:val="DCB4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654C"/>
    <w:multiLevelType w:val="hybridMultilevel"/>
    <w:tmpl w:val="DC6468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2A6"/>
    <w:multiLevelType w:val="hybridMultilevel"/>
    <w:tmpl w:val="D298CC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C2FE5"/>
    <w:multiLevelType w:val="hybridMultilevel"/>
    <w:tmpl w:val="6AF48B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37FAC"/>
    <w:multiLevelType w:val="hybridMultilevel"/>
    <w:tmpl w:val="8B7A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4864">
    <w:abstractNumId w:val="0"/>
  </w:num>
  <w:num w:numId="2" w16cid:durableId="415059962">
    <w:abstractNumId w:val="4"/>
  </w:num>
  <w:num w:numId="3" w16cid:durableId="1002242129">
    <w:abstractNumId w:val="3"/>
  </w:num>
  <w:num w:numId="4" w16cid:durableId="1445732963">
    <w:abstractNumId w:val="8"/>
  </w:num>
  <w:num w:numId="5" w16cid:durableId="152452286">
    <w:abstractNumId w:val="7"/>
  </w:num>
  <w:num w:numId="6" w16cid:durableId="1477722828">
    <w:abstractNumId w:val="2"/>
  </w:num>
  <w:num w:numId="7" w16cid:durableId="1484664183">
    <w:abstractNumId w:val="6"/>
  </w:num>
  <w:num w:numId="8" w16cid:durableId="1306352622">
    <w:abstractNumId w:val="1"/>
  </w:num>
  <w:num w:numId="9" w16cid:durableId="694886756">
    <w:abstractNumId w:val="5"/>
  </w:num>
  <w:num w:numId="10" w16cid:durableId="18270130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in Purchas">
    <w15:presenceInfo w15:providerId="Windows Live" w15:userId="ab1a5d8b28e608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A2"/>
    <w:rsid w:val="00001D20"/>
    <w:rsid w:val="00005137"/>
    <w:rsid w:val="0001457E"/>
    <w:rsid w:val="00016278"/>
    <w:rsid w:val="0002195E"/>
    <w:rsid w:val="000318ED"/>
    <w:rsid w:val="0003334B"/>
    <w:rsid w:val="00036D4E"/>
    <w:rsid w:val="00036F93"/>
    <w:rsid w:val="00041F52"/>
    <w:rsid w:val="000468A2"/>
    <w:rsid w:val="000521A2"/>
    <w:rsid w:val="0005553F"/>
    <w:rsid w:val="00057AC9"/>
    <w:rsid w:val="00062A91"/>
    <w:rsid w:val="000647D4"/>
    <w:rsid w:val="00072021"/>
    <w:rsid w:val="00077F47"/>
    <w:rsid w:val="00085490"/>
    <w:rsid w:val="00090ADF"/>
    <w:rsid w:val="000C1D21"/>
    <w:rsid w:val="000C5E16"/>
    <w:rsid w:val="000D2E1D"/>
    <w:rsid w:val="000D36B0"/>
    <w:rsid w:val="000D4C9B"/>
    <w:rsid w:val="000D6E4C"/>
    <w:rsid w:val="000E7728"/>
    <w:rsid w:val="000F4682"/>
    <w:rsid w:val="001000E2"/>
    <w:rsid w:val="00100BCC"/>
    <w:rsid w:val="001016A1"/>
    <w:rsid w:val="00103BA0"/>
    <w:rsid w:val="00126432"/>
    <w:rsid w:val="001306B4"/>
    <w:rsid w:val="001351EF"/>
    <w:rsid w:val="00135395"/>
    <w:rsid w:val="001500FC"/>
    <w:rsid w:val="00154774"/>
    <w:rsid w:val="00154C3B"/>
    <w:rsid w:val="00164ECC"/>
    <w:rsid w:val="00171107"/>
    <w:rsid w:val="001839AC"/>
    <w:rsid w:val="00190D93"/>
    <w:rsid w:val="00192CEB"/>
    <w:rsid w:val="001942FA"/>
    <w:rsid w:val="001944A6"/>
    <w:rsid w:val="00197CEA"/>
    <w:rsid w:val="001A5771"/>
    <w:rsid w:val="001B763E"/>
    <w:rsid w:val="001C0D99"/>
    <w:rsid w:val="001C136B"/>
    <w:rsid w:val="001C4F67"/>
    <w:rsid w:val="001C5688"/>
    <w:rsid w:val="001C7BC0"/>
    <w:rsid w:val="001D79DA"/>
    <w:rsid w:val="001E2189"/>
    <w:rsid w:val="001F1897"/>
    <w:rsid w:val="00216214"/>
    <w:rsid w:val="0021661F"/>
    <w:rsid w:val="002208FF"/>
    <w:rsid w:val="00227465"/>
    <w:rsid w:val="00234621"/>
    <w:rsid w:val="00237CED"/>
    <w:rsid w:val="002551A2"/>
    <w:rsid w:val="00255B69"/>
    <w:rsid w:val="00260D10"/>
    <w:rsid w:val="002705FC"/>
    <w:rsid w:val="00286435"/>
    <w:rsid w:val="00287CF2"/>
    <w:rsid w:val="002930A3"/>
    <w:rsid w:val="002933E8"/>
    <w:rsid w:val="0029495E"/>
    <w:rsid w:val="00294DBC"/>
    <w:rsid w:val="002A0DFB"/>
    <w:rsid w:val="002B0988"/>
    <w:rsid w:val="002D3A84"/>
    <w:rsid w:val="002E0AF1"/>
    <w:rsid w:val="002E159B"/>
    <w:rsid w:val="002E20A3"/>
    <w:rsid w:val="002E5849"/>
    <w:rsid w:val="002F1073"/>
    <w:rsid w:val="002F3FAF"/>
    <w:rsid w:val="002F6FD4"/>
    <w:rsid w:val="0030700F"/>
    <w:rsid w:val="0032454C"/>
    <w:rsid w:val="003247EB"/>
    <w:rsid w:val="00325EDC"/>
    <w:rsid w:val="00330F26"/>
    <w:rsid w:val="00331FC2"/>
    <w:rsid w:val="00340602"/>
    <w:rsid w:val="00343AA8"/>
    <w:rsid w:val="00345CEF"/>
    <w:rsid w:val="00353D9D"/>
    <w:rsid w:val="003550A0"/>
    <w:rsid w:val="00361394"/>
    <w:rsid w:val="00365FEF"/>
    <w:rsid w:val="0038161F"/>
    <w:rsid w:val="003835C2"/>
    <w:rsid w:val="00384B84"/>
    <w:rsid w:val="00385067"/>
    <w:rsid w:val="00390A34"/>
    <w:rsid w:val="0039226A"/>
    <w:rsid w:val="00396008"/>
    <w:rsid w:val="003973DA"/>
    <w:rsid w:val="00397C76"/>
    <w:rsid w:val="003A0B78"/>
    <w:rsid w:val="003A0D65"/>
    <w:rsid w:val="003A2E7A"/>
    <w:rsid w:val="003A2F5F"/>
    <w:rsid w:val="003A7FC2"/>
    <w:rsid w:val="003B634C"/>
    <w:rsid w:val="003C0EBF"/>
    <w:rsid w:val="003C69CF"/>
    <w:rsid w:val="003D1254"/>
    <w:rsid w:val="003D1E77"/>
    <w:rsid w:val="003D29AC"/>
    <w:rsid w:val="003D46EB"/>
    <w:rsid w:val="003D522C"/>
    <w:rsid w:val="003E2B50"/>
    <w:rsid w:val="003E4270"/>
    <w:rsid w:val="003E4999"/>
    <w:rsid w:val="003F45A7"/>
    <w:rsid w:val="003F5140"/>
    <w:rsid w:val="00403282"/>
    <w:rsid w:val="00404F4A"/>
    <w:rsid w:val="00421396"/>
    <w:rsid w:val="00422D8D"/>
    <w:rsid w:val="00432A2B"/>
    <w:rsid w:val="00440BA3"/>
    <w:rsid w:val="0044346B"/>
    <w:rsid w:val="00443F99"/>
    <w:rsid w:val="0044489C"/>
    <w:rsid w:val="00452510"/>
    <w:rsid w:val="00457BE7"/>
    <w:rsid w:val="00457E43"/>
    <w:rsid w:val="004626EA"/>
    <w:rsid w:val="00466000"/>
    <w:rsid w:val="00470F4E"/>
    <w:rsid w:val="00472705"/>
    <w:rsid w:val="00472BF3"/>
    <w:rsid w:val="0047493D"/>
    <w:rsid w:val="0047571B"/>
    <w:rsid w:val="00481FD0"/>
    <w:rsid w:val="00482CBA"/>
    <w:rsid w:val="004831CC"/>
    <w:rsid w:val="00493CA2"/>
    <w:rsid w:val="004A292E"/>
    <w:rsid w:val="004B2808"/>
    <w:rsid w:val="004B634F"/>
    <w:rsid w:val="004B69E2"/>
    <w:rsid w:val="004F106A"/>
    <w:rsid w:val="004F5269"/>
    <w:rsid w:val="005034B2"/>
    <w:rsid w:val="0051410B"/>
    <w:rsid w:val="00515FF3"/>
    <w:rsid w:val="00524B15"/>
    <w:rsid w:val="005422AA"/>
    <w:rsid w:val="00543DF8"/>
    <w:rsid w:val="00546A70"/>
    <w:rsid w:val="00564012"/>
    <w:rsid w:val="00566179"/>
    <w:rsid w:val="005709CD"/>
    <w:rsid w:val="005818E1"/>
    <w:rsid w:val="00594EB2"/>
    <w:rsid w:val="005A333B"/>
    <w:rsid w:val="005B0B1D"/>
    <w:rsid w:val="005C57EB"/>
    <w:rsid w:val="005C5803"/>
    <w:rsid w:val="005C5898"/>
    <w:rsid w:val="005C7D0B"/>
    <w:rsid w:val="005D46F9"/>
    <w:rsid w:val="005E600F"/>
    <w:rsid w:val="005F2BCE"/>
    <w:rsid w:val="005F44DE"/>
    <w:rsid w:val="005F4DAC"/>
    <w:rsid w:val="006073B4"/>
    <w:rsid w:val="00607B85"/>
    <w:rsid w:val="006104D8"/>
    <w:rsid w:val="00613B16"/>
    <w:rsid w:val="00627ACB"/>
    <w:rsid w:val="006378E8"/>
    <w:rsid w:val="00641A83"/>
    <w:rsid w:val="00641D6A"/>
    <w:rsid w:val="00644416"/>
    <w:rsid w:val="00645BA6"/>
    <w:rsid w:val="00650BCE"/>
    <w:rsid w:val="006667E1"/>
    <w:rsid w:val="0067038B"/>
    <w:rsid w:val="00670CF1"/>
    <w:rsid w:val="00670F46"/>
    <w:rsid w:val="00677727"/>
    <w:rsid w:val="00694837"/>
    <w:rsid w:val="006A6DFD"/>
    <w:rsid w:val="006B3DD5"/>
    <w:rsid w:val="006B546C"/>
    <w:rsid w:val="006B6951"/>
    <w:rsid w:val="006C1A4B"/>
    <w:rsid w:val="006C281A"/>
    <w:rsid w:val="006C7A03"/>
    <w:rsid w:val="006D2F58"/>
    <w:rsid w:val="006D4E3C"/>
    <w:rsid w:val="006D6725"/>
    <w:rsid w:val="006E5B43"/>
    <w:rsid w:val="007072AD"/>
    <w:rsid w:val="007125DA"/>
    <w:rsid w:val="007149EA"/>
    <w:rsid w:val="0072694A"/>
    <w:rsid w:val="00730352"/>
    <w:rsid w:val="0074099B"/>
    <w:rsid w:val="00743D54"/>
    <w:rsid w:val="007535FB"/>
    <w:rsid w:val="00761A4C"/>
    <w:rsid w:val="007623A1"/>
    <w:rsid w:val="007709C1"/>
    <w:rsid w:val="00777C00"/>
    <w:rsid w:val="007912A3"/>
    <w:rsid w:val="0079292F"/>
    <w:rsid w:val="00793427"/>
    <w:rsid w:val="007A20BC"/>
    <w:rsid w:val="007A364C"/>
    <w:rsid w:val="007A5475"/>
    <w:rsid w:val="007A595C"/>
    <w:rsid w:val="007B28B3"/>
    <w:rsid w:val="007C2182"/>
    <w:rsid w:val="007C4FA2"/>
    <w:rsid w:val="007C6605"/>
    <w:rsid w:val="007D0976"/>
    <w:rsid w:val="007D5D90"/>
    <w:rsid w:val="007D705D"/>
    <w:rsid w:val="007E01AF"/>
    <w:rsid w:val="007E13B9"/>
    <w:rsid w:val="007E2C60"/>
    <w:rsid w:val="007F3843"/>
    <w:rsid w:val="00801D19"/>
    <w:rsid w:val="0080460E"/>
    <w:rsid w:val="00821E7C"/>
    <w:rsid w:val="00823432"/>
    <w:rsid w:val="00843847"/>
    <w:rsid w:val="008445B3"/>
    <w:rsid w:val="00860595"/>
    <w:rsid w:val="00862414"/>
    <w:rsid w:val="00864183"/>
    <w:rsid w:val="00866F7E"/>
    <w:rsid w:val="00881036"/>
    <w:rsid w:val="008921C8"/>
    <w:rsid w:val="00894894"/>
    <w:rsid w:val="00896BBE"/>
    <w:rsid w:val="008A1FCE"/>
    <w:rsid w:val="008A31B5"/>
    <w:rsid w:val="008A7704"/>
    <w:rsid w:val="008B08EE"/>
    <w:rsid w:val="008B53CA"/>
    <w:rsid w:val="008D12B1"/>
    <w:rsid w:val="008D4067"/>
    <w:rsid w:val="008D44F1"/>
    <w:rsid w:val="008E1CF0"/>
    <w:rsid w:val="008F134C"/>
    <w:rsid w:val="008F151F"/>
    <w:rsid w:val="00900398"/>
    <w:rsid w:val="009045A4"/>
    <w:rsid w:val="009060B9"/>
    <w:rsid w:val="00917315"/>
    <w:rsid w:val="00921C23"/>
    <w:rsid w:val="00922B13"/>
    <w:rsid w:val="009420A0"/>
    <w:rsid w:val="00970E79"/>
    <w:rsid w:val="0097484B"/>
    <w:rsid w:val="009771DB"/>
    <w:rsid w:val="00981913"/>
    <w:rsid w:val="00982079"/>
    <w:rsid w:val="00990A7A"/>
    <w:rsid w:val="00995590"/>
    <w:rsid w:val="009B336C"/>
    <w:rsid w:val="009B56F0"/>
    <w:rsid w:val="009B6849"/>
    <w:rsid w:val="009C5F3E"/>
    <w:rsid w:val="009D10B7"/>
    <w:rsid w:val="009E2290"/>
    <w:rsid w:val="009E2862"/>
    <w:rsid w:val="00A152CE"/>
    <w:rsid w:val="00A1688E"/>
    <w:rsid w:val="00A258E8"/>
    <w:rsid w:val="00A271EF"/>
    <w:rsid w:val="00A27AC5"/>
    <w:rsid w:val="00A37425"/>
    <w:rsid w:val="00A41DEB"/>
    <w:rsid w:val="00A4230D"/>
    <w:rsid w:val="00A43E37"/>
    <w:rsid w:val="00A5676C"/>
    <w:rsid w:val="00A62D4D"/>
    <w:rsid w:val="00A62FF8"/>
    <w:rsid w:val="00A63D04"/>
    <w:rsid w:val="00A82C6A"/>
    <w:rsid w:val="00A8707C"/>
    <w:rsid w:val="00A913A2"/>
    <w:rsid w:val="00A920F8"/>
    <w:rsid w:val="00AB1645"/>
    <w:rsid w:val="00AB35F9"/>
    <w:rsid w:val="00AB609C"/>
    <w:rsid w:val="00AC06AD"/>
    <w:rsid w:val="00AC42CE"/>
    <w:rsid w:val="00AC5319"/>
    <w:rsid w:val="00AC585B"/>
    <w:rsid w:val="00AC70B5"/>
    <w:rsid w:val="00AC7EEA"/>
    <w:rsid w:val="00AD1C7D"/>
    <w:rsid w:val="00AD7471"/>
    <w:rsid w:val="00AE005D"/>
    <w:rsid w:val="00AE3022"/>
    <w:rsid w:val="00AE317A"/>
    <w:rsid w:val="00AE50F9"/>
    <w:rsid w:val="00B00300"/>
    <w:rsid w:val="00B02ED3"/>
    <w:rsid w:val="00B06DBB"/>
    <w:rsid w:val="00B15F7C"/>
    <w:rsid w:val="00B17BDC"/>
    <w:rsid w:val="00B33784"/>
    <w:rsid w:val="00B377A4"/>
    <w:rsid w:val="00B42DAF"/>
    <w:rsid w:val="00B4533B"/>
    <w:rsid w:val="00B46D58"/>
    <w:rsid w:val="00B5039B"/>
    <w:rsid w:val="00B57EFC"/>
    <w:rsid w:val="00B62F4F"/>
    <w:rsid w:val="00B63A25"/>
    <w:rsid w:val="00B95EF3"/>
    <w:rsid w:val="00BA002C"/>
    <w:rsid w:val="00BA0999"/>
    <w:rsid w:val="00BA2BE6"/>
    <w:rsid w:val="00BA36FB"/>
    <w:rsid w:val="00BA6C72"/>
    <w:rsid w:val="00BB3455"/>
    <w:rsid w:val="00BB40F8"/>
    <w:rsid w:val="00BB58CA"/>
    <w:rsid w:val="00BB6FCF"/>
    <w:rsid w:val="00BB73A4"/>
    <w:rsid w:val="00BD3F04"/>
    <w:rsid w:val="00BD5E89"/>
    <w:rsid w:val="00BD62AF"/>
    <w:rsid w:val="00BE7A76"/>
    <w:rsid w:val="00BF436B"/>
    <w:rsid w:val="00BF75AF"/>
    <w:rsid w:val="00BF7A5D"/>
    <w:rsid w:val="00C0339E"/>
    <w:rsid w:val="00C04FEB"/>
    <w:rsid w:val="00C12BFC"/>
    <w:rsid w:val="00C2170C"/>
    <w:rsid w:val="00C238C2"/>
    <w:rsid w:val="00C23E37"/>
    <w:rsid w:val="00C264E4"/>
    <w:rsid w:val="00C3038A"/>
    <w:rsid w:val="00C3580D"/>
    <w:rsid w:val="00C37863"/>
    <w:rsid w:val="00C504F4"/>
    <w:rsid w:val="00C50B9B"/>
    <w:rsid w:val="00C50ED4"/>
    <w:rsid w:val="00C51DD5"/>
    <w:rsid w:val="00C555D0"/>
    <w:rsid w:val="00C6661F"/>
    <w:rsid w:val="00C720FA"/>
    <w:rsid w:val="00C748AC"/>
    <w:rsid w:val="00C86B2F"/>
    <w:rsid w:val="00CA2386"/>
    <w:rsid w:val="00CA733D"/>
    <w:rsid w:val="00CB0297"/>
    <w:rsid w:val="00CB776E"/>
    <w:rsid w:val="00CC0FCA"/>
    <w:rsid w:val="00CC24C2"/>
    <w:rsid w:val="00CC43EC"/>
    <w:rsid w:val="00CC55A7"/>
    <w:rsid w:val="00CD4D2B"/>
    <w:rsid w:val="00CD5D10"/>
    <w:rsid w:val="00CF0258"/>
    <w:rsid w:val="00D224A6"/>
    <w:rsid w:val="00D30453"/>
    <w:rsid w:val="00D3739C"/>
    <w:rsid w:val="00D5314C"/>
    <w:rsid w:val="00D53DAC"/>
    <w:rsid w:val="00D566F5"/>
    <w:rsid w:val="00D60DAC"/>
    <w:rsid w:val="00D62C23"/>
    <w:rsid w:val="00D727AB"/>
    <w:rsid w:val="00D77695"/>
    <w:rsid w:val="00D814B2"/>
    <w:rsid w:val="00D821EC"/>
    <w:rsid w:val="00D87899"/>
    <w:rsid w:val="00D91D8F"/>
    <w:rsid w:val="00DA380F"/>
    <w:rsid w:val="00DA4455"/>
    <w:rsid w:val="00DB4C85"/>
    <w:rsid w:val="00DE426F"/>
    <w:rsid w:val="00DE544C"/>
    <w:rsid w:val="00DE5F1E"/>
    <w:rsid w:val="00DE779F"/>
    <w:rsid w:val="00DF724E"/>
    <w:rsid w:val="00E00498"/>
    <w:rsid w:val="00E07CF3"/>
    <w:rsid w:val="00E235F7"/>
    <w:rsid w:val="00E244ED"/>
    <w:rsid w:val="00E24EA7"/>
    <w:rsid w:val="00E425FF"/>
    <w:rsid w:val="00E44BB2"/>
    <w:rsid w:val="00E47625"/>
    <w:rsid w:val="00E56E09"/>
    <w:rsid w:val="00E650DE"/>
    <w:rsid w:val="00E730AF"/>
    <w:rsid w:val="00E81933"/>
    <w:rsid w:val="00E83F70"/>
    <w:rsid w:val="00E87811"/>
    <w:rsid w:val="00E912FB"/>
    <w:rsid w:val="00E9169D"/>
    <w:rsid w:val="00E97DD7"/>
    <w:rsid w:val="00EB5434"/>
    <w:rsid w:val="00EC0283"/>
    <w:rsid w:val="00EC223D"/>
    <w:rsid w:val="00EC4F60"/>
    <w:rsid w:val="00EC6AD8"/>
    <w:rsid w:val="00EC7ADE"/>
    <w:rsid w:val="00EE1515"/>
    <w:rsid w:val="00EE2E9D"/>
    <w:rsid w:val="00EE3C25"/>
    <w:rsid w:val="00EF3315"/>
    <w:rsid w:val="00EF3DC7"/>
    <w:rsid w:val="00EF3ED3"/>
    <w:rsid w:val="00EF501A"/>
    <w:rsid w:val="00EF76FF"/>
    <w:rsid w:val="00F20BD1"/>
    <w:rsid w:val="00F23D1F"/>
    <w:rsid w:val="00F27314"/>
    <w:rsid w:val="00F30BFF"/>
    <w:rsid w:val="00F37F9E"/>
    <w:rsid w:val="00F50CC7"/>
    <w:rsid w:val="00F62EE1"/>
    <w:rsid w:val="00F842F9"/>
    <w:rsid w:val="00F9058A"/>
    <w:rsid w:val="00F93EC8"/>
    <w:rsid w:val="00FA049D"/>
    <w:rsid w:val="00FA211C"/>
    <w:rsid w:val="00FB48A2"/>
    <w:rsid w:val="00FC06F5"/>
    <w:rsid w:val="00FD08E0"/>
    <w:rsid w:val="00FD25D3"/>
    <w:rsid w:val="00FD30FF"/>
    <w:rsid w:val="00FD474E"/>
    <w:rsid w:val="00FD4876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470B"/>
  <w15:chartTrackingRefBased/>
  <w15:docId w15:val="{33D8B058-852B-4BD9-8BED-59FE16B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93CA2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Bullet">
    <w:name w:val="List Bullet"/>
    <w:basedOn w:val="Normal"/>
    <w:uiPriority w:val="99"/>
    <w:semiHidden/>
    <w:unhideWhenUsed/>
    <w:rsid w:val="00D87899"/>
    <w:pPr>
      <w:numPr>
        <w:numId w:val="1"/>
      </w:numPr>
      <w:spacing w:after="160" w:line="252" w:lineRule="auto"/>
      <w:contextualSpacing/>
    </w:pPr>
  </w:style>
  <w:style w:type="paragraph" w:styleId="ListParagraph">
    <w:name w:val="List Paragraph"/>
    <w:basedOn w:val="Normal"/>
    <w:uiPriority w:val="34"/>
    <w:qFormat/>
    <w:rsid w:val="00D87899"/>
    <w:pPr>
      <w:ind w:left="720"/>
    </w:pPr>
  </w:style>
  <w:style w:type="character" w:customStyle="1" w:styleId="ui-provider">
    <w:name w:val="ui-provider"/>
    <w:basedOn w:val="DefaultParagraphFont"/>
    <w:rsid w:val="00D87899"/>
  </w:style>
  <w:style w:type="character" w:styleId="Hyperlink">
    <w:name w:val="Hyperlink"/>
    <w:basedOn w:val="DefaultParagraphFont"/>
    <w:uiPriority w:val="99"/>
    <w:unhideWhenUsed/>
    <w:rsid w:val="00904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5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35F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AE55-761E-4877-B482-A90FA2A2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M-R</dc:creator>
  <cp:keywords/>
  <dc:description/>
  <cp:lastModifiedBy>Robin Purchas</cp:lastModifiedBy>
  <cp:revision>2</cp:revision>
  <cp:lastPrinted>2025-05-18T14:10:00Z</cp:lastPrinted>
  <dcterms:created xsi:type="dcterms:W3CDTF">2026-03-27T16:24:00Z</dcterms:created>
  <dcterms:modified xsi:type="dcterms:W3CDTF">2026-03-27T16:24:00Z</dcterms:modified>
</cp:coreProperties>
</file>