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25BE" w14:textId="77777777" w:rsidR="00C50ED4" w:rsidRDefault="00C50ED4" w:rsidP="002933E8">
      <w:pPr>
        <w:pStyle w:val="Standard"/>
        <w:spacing w:line="100" w:lineRule="atLeast"/>
        <w:jc w:val="center"/>
        <w:rPr>
          <w:b/>
          <w:sz w:val="28"/>
        </w:rPr>
      </w:pPr>
    </w:p>
    <w:p w14:paraId="1A0E1C85" w14:textId="5109E851" w:rsidR="00493CA2" w:rsidRDefault="00343AA8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The</w:t>
      </w:r>
      <w:r w:rsidR="00A27AC5">
        <w:rPr>
          <w:b/>
          <w:sz w:val="28"/>
        </w:rPr>
        <w:t xml:space="preserve"> Meeting of the</w:t>
      </w:r>
      <w:r>
        <w:rPr>
          <w:b/>
          <w:sz w:val="28"/>
        </w:rPr>
        <w:t xml:space="preserve"> </w:t>
      </w:r>
      <w:r w:rsidR="002933E8">
        <w:rPr>
          <w:b/>
          <w:sz w:val="28"/>
        </w:rPr>
        <w:t>Parish</w:t>
      </w:r>
      <w:r w:rsidR="00AC585B">
        <w:rPr>
          <w:b/>
          <w:sz w:val="28"/>
        </w:rPr>
        <w:t xml:space="preserve"> Council</w:t>
      </w:r>
      <w:r w:rsidR="002933E8">
        <w:rPr>
          <w:b/>
          <w:sz w:val="28"/>
        </w:rPr>
        <w:t xml:space="preserve"> </w:t>
      </w:r>
      <w:r>
        <w:rPr>
          <w:b/>
          <w:sz w:val="28"/>
        </w:rPr>
        <w:t xml:space="preserve">Meeting </w:t>
      </w:r>
      <w:r w:rsidR="002933E8">
        <w:rPr>
          <w:b/>
          <w:sz w:val="28"/>
        </w:rPr>
        <w:t>w</w:t>
      </w:r>
      <w:r w:rsidR="00493CA2">
        <w:rPr>
          <w:b/>
          <w:sz w:val="28"/>
        </w:rPr>
        <w:t>as held</w:t>
      </w:r>
    </w:p>
    <w:p w14:paraId="66E6C75F" w14:textId="77777777" w:rsidR="00CB0297" w:rsidRDefault="00493CA2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on </w:t>
      </w:r>
    </w:p>
    <w:p w14:paraId="2A68EC5D" w14:textId="63EA1CA9" w:rsidR="00493CA2" w:rsidRDefault="00EE1515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T</w:t>
      </w:r>
      <w:r w:rsidR="00452510">
        <w:rPr>
          <w:b/>
          <w:sz w:val="28"/>
        </w:rPr>
        <w:t>hursday</w:t>
      </w:r>
      <w:r w:rsidR="00CB0297">
        <w:rPr>
          <w:b/>
          <w:sz w:val="28"/>
        </w:rPr>
        <w:t xml:space="preserve"> </w:t>
      </w:r>
      <w:r w:rsidR="00452510">
        <w:rPr>
          <w:b/>
          <w:sz w:val="28"/>
        </w:rPr>
        <w:t>28</w:t>
      </w:r>
      <w:r w:rsidR="00457BE7">
        <w:rPr>
          <w:b/>
          <w:sz w:val="28"/>
        </w:rPr>
        <w:t>th</w:t>
      </w:r>
      <w:r w:rsidR="00A27AC5">
        <w:rPr>
          <w:b/>
          <w:sz w:val="28"/>
        </w:rPr>
        <w:t xml:space="preserve"> </w:t>
      </w:r>
      <w:r w:rsidR="00452510">
        <w:rPr>
          <w:b/>
          <w:sz w:val="28"/>
        </w:rPr>
        <w:t>August</w:t>
      </w:r>
      <w:r w:rsidR="00353D9D">
        <w:rPr>
          <w:b/>
          <w:sz w:val="28"/>
        </w:rPr>
        <w:t xml:space="preserve"> </w:t>
      </w:r>
      <w:r w:rsidR="00493CA2">
        <w:rPr>
          <w:b/>
          <w:sz w:val="28"/>
        </w:rPr>
        <w:t>20</w:t>
      </w:r>
      <w:r w:rsidR="00D566F5">
        <w:rPr>
          <w:b/>
          <w:sz w:val="28"/>
        </w:rPr>
        <w:t>2</w:t>
      </w:r>
      <w:r>
        <w:rPr>
          <w:b/>
          <w:sz w:val="28"/>
        </w:rPr>
        <w:t>5</w:t>
      </w:r>
      <w:r w:rsidR="00493CA2">
        <w:rPr>
          <w:b/>
          <w:sz w:val="28"/>
        </w:rPr>
        <w:t xml:space="preserve"> at </w:t>
      </w:r>
      <w:r w:rsidR="00644416">
        <w:rPr>
          <w:b/>
          <w:sz w:val="28"/>
        </w:rPr>
        <w:t>7</w:t>
      </w:r>
      <w:r w:rsidR="00493CA2">
        <w:rPr>
          <w:b/>
          <w:sz w:val="28"/>
        </w:rPr>
        <w:t>.15pm in Ashen Village Hall</w:t>
      </w:r>
    </w:p>
    <w:p w14:paraId="164081A8" w14:textId="77777777" w:rsidR="00493CA2" w:rsidRDefault="00493CA2" w:rsidP="00493CA2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43BAC3A7" w14:textId="77777777" w:rsidR="00493CA2" w:rsidRDefault="00493CA2" w:rsidP="00493CA2">
      <w:pPr>
        <w:pStyle w:val="Standard"/>
        <w:spacing w:line="100" w:lineRule="atLeast"/>
        <w:jc w:val="center"/>
        <w:rPr>
          <w:sz w:val="20"/>
        </w:rPr>
      </w:pPr>
    </w:p>
    <w:p w14:paraId="6EF0AB4B" w14:textId="77777777" w:rsidR="00493CA2" w:rsidRDefault="00493CA2" w:rsidP="00493CA2">
      <w:pPr>
        <w:pStyle w:val="Standard"/>
        <w:spacing w:line="100" w:lineRule="atLeast"/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14:paraId="21E83CFB" w14:textId="77777777" w:rsidR="00493CA2" w:rsidRDefault="00493CA2" w:rsidP="00493CA2">
      <w:pPr>
        <w:pStyle w:val="Standard"/>
        <w:spacing w:line="100" w:lineRule="atLeast"/>
      </w:pPr>
    </w:p>
    <w:p w14:paraId="65782FD7" w14:textId="77777777" w:rsidR="00493CA2" w:rsidRDefault="00493CA2" w:rsidP="00493CA2">
      <w:pPr>
        <w:pStyle w:val="Standard"/>
        <w:spacing w:line="100" w:lineRule="atLeast"/>
      </w:pPr>
      <w:r>
        <w:t>Present:</w:t>
      </w:r>
      <w:r>
        <w:tab/>
        <w:t xml:space="preserve">  Cllr R. Purchas (Chairman) (RP)</w:t>
      </w:r>
    </w:p>
    <w:p w14:paraId="004909F6" w14:textId="1AE820C5" w:rsidR="00EC0283" w:rsidRDefault="00EC0283" w:rsidP="00493CA2">
      <w:pPr>
        <w:pStyle w:val="Standard"/>
        <w:spacing w:line="100" w:lineRule="atLeast"/>
      </w:pPr>
      <w:r>
        <w:tab/>
      </w:r>
      <w:r>
        <w:tab/>
        <w:t xml:space="preserve">  Cllr S Simpson (SS)</w:t>
      </w:r>
    </w:p>
    <w:p w14:paraId="2CEFDDC7" w14:textId="2F411E5C" w:rsidR="003D1E77" w:rsidRPr="00F842F9" w:rsidRDefault="00493CA2" w:rsidP="00493CA2">
      <w:pPr>
        <w:pStyle w:val="Standard"/>
        <w:spacing w:line="100" w:lineRule="atLeast"/>
      </w:pPr>
      <w:r>
        <w:tab/>
      </w:r>
      <w:r>
        <w:tab/>
      </w:r>
      <w:r w:rsidR="003D1E77">
        <w:t xml:space="preserve">  </w:t>
      </w:r>
      <w:r w:rsidR="003D1E77" w:rsidRPr="00F842F9">
        <w:t>Cllr L Cockburn</w:t>
      </w:r>
      <w:r w:rsidR="002933E8" w:rsidRPr="00F842F9">
        <w:t xml:space="preserve"> (LC)</w:t>
      </w:r>
    </w:p>
    <w:p w14:paraId="1A66741C" w14:textId="4A8EC54D" w:rsidR="00644416" w:rsidRPr="00F23D1F" w:rsidRDefault="00384B84" w:rsidP="00493CA2">
      <w:pPr>
        <w:pStyle w:val="Standard"/>
        <w:spacing w:line="100" w:lineRule="atLeast"/>
        <w:rPr>
          <w:lang w:val="nl-NL"/>
        </w:rPr>
      </w:pPr>
      <w:r w:rsidRPr="00F842F9">
        <w:tab/>
      </w:r>
      <w:r w:rsidRPr="00F842F9">
        <w:tab/>
        <w:t xml:space="preserve">  </w:t>
      </w:r>
      <w:r w:rsidR="00644416" w:rsidRPr="00F23D1F">
        <w:rPr>
          <w:lang w:val="nl-NL"/>
        </w:rPr>
        <w:t>Cllr V Ovenden</w:t>
      </w:r>
      <w:r w:rsidR="00D566F5" w:rsidRPr="00F23D1F">
        <w:rPr>
          <w:lang w:val="nl-NL"/>
        </w:rPr>
        <w:t xml:space="preserve"> (V</w:t>
      </w:r>
      <w:r w:rsidR="00EC0283" w:rsidRPr="00F23D1F">
        <w:rPr>
          <w:lang w:val="nl-NL"/>
        </w:rPr>
        <w:t>O</w:t>
      </w:r>
      <w:r w:rsidR="00D566F5" w:rsidRPr="00F23D1F">
        <w:rPr>
          <w:lang w:val="nl-NL"/>
        </w:rPr>
        <w:t>)</w:t>
      </w:r>
    </w:p>
    <w:p w14:paraId="3E8BE43F" w14:textId="4DDD6645" w:rsidR="00457BE7" w:rsidRPr="00F23D1F" w:rsidRDefault="00457BE7" w:rsidP="00493CA2">
      <w:pPr>
        <w:pStyle w:val="Standard"/>
        <w:spacing w:line="100" w:lineRule="atLeast"/>
        <w:rPr>
          <w:lang w:val="nl-NL"/>
        </w:rPr>
      </w:pPr>
      <w:r w:rsidRPr="00F23D1F">
        <w:rPr>
          <w:lang w:val="nl-NL"/>
        </w:rPr>
        <w:tab/>
      </w:r>
      <w:r w:rsidRPr="00F23D1F">
        <w:rPr>
          <w:lang w:val="nl-NL"/>
        </w:rPr>
        <w:tab/>
        <w:t xml:space="preserve">  Cllr O Palmer (OP)</w:t>
      </w:r>
    </w:p>
    <w:p w14:paraId="2D631223" w14:textId="67A6A804" w:rsidR="00493CA2" w:rsidRPr="00F23D1F" w:rsidRDefault="00493CA2" w:rsidP="00493CA2">
      <w:pPr>
        <w:pStyle w:val="Standard"/>
        <w:spacing w:line="100" w:lineRule="atLeast"/>
        <w:rPr>
          <w:lang w:val="nl-NL"/>
        </w:rPr>
      </w:pPr>
      <w:r w:rsidRPr="00F23D1F">
        <w:rPr>
          <w:lang w:val="nl-NL"/>
        </w:rPr>
        <w:tab/>
      </w:r>
      <w:r w:rsidRPr="00F23D1F">
        <w:rPr>
          <w:lang w:val="nl-NL"/>
        </w:rPr>
        <w:tab/>
        <w:t xml:space="preserve">  </w:t>
      </w:r>
      <w:r w:rsidRPr="00F23D1F">
        <w:rPr>
          <w:lang w:val="nl-NL"/>
        </w:rPr>
        <w:tab/>
      </w:r>
      <w:r w:rsidRPr="00F23D1F">
        <w:rPr>
          <w:lang w:val="nl-NL"/>
        </w:rPr>
        <w:tab/>
      </w:r>
      <w:r w:rsidRPr="00F23D1F">
        <w:rPr>
          <w:lang w:val="nl-NL"/>
        </w:rPr>
        <w:tab/>
      </w:r>
    </w:p>
    <w:p w14:paraId="4CBB8196" w14:textId="0DD604F6" w:rsidR="00493CA2" w:rsidRDefault="00493CA2" w:rsidP="00493CA2">
      <w:pPr>
        <w:pStyle w:val="Standard"/>
        <w:spacing w:line="100" w:lineRule="atLeast"/>
        <w:jc w:val="both"/>
      </w:pPr>
      <w:r>
        <w:t>Public:</w:t>
      </w:r>
      <w:r>
        <w:tab/>
      </w:r>
      <w:r w:rsidR="00457BE7">
        <w:t>4</w:t>
      </w:r>
      <w:r w:rsidR="00EC0283">
        <w:t xml:space="preserve"> </w:t>
      </w:r>
      <w:r>
        <w:t>member</w:t>
      </w:r>
      <w:r w:rsidR="00457BE7">
        <w:t>s</w:t>
      </w:r>
      <w:r>
        <w:t xml:space="preserve"> of the public w</w:t>
      </w:r>
      <w:r w:rsidR="008A1FCE">
        <w:t xml:space="preserve">ere </w:t>
      </w:r>
      <w:r>
        <w:t xml:space="preserve">present </w:t>
      </w:r>
    </w:p>
    <w:p w14:paraId="50672C29" w14:textId="24556429" w:rsidR="00493CA2" w:rsidRDefault="00493CA2" w:rsidP="00493CA2">
      <w:pPr>
        <w:pStyle w:val="Standard"/>
        <w:spacing w:line="100" w:lineRule="atLeast"/>
        <w:jc w:val="both"/>
      </w:pPr>
      <w:r w:rsidRPr="004A66D4">
        <w:t xml:space="preserve">In attendance: </w:t>
      </w:r>
      <w:r w:rsidR="006667E1">
        <w:t>Jemma Ide</w:t>
      </w:r>
      <w:r w:rsidRPr="004A66D4">
        <w:t>, Clerk to the Council (</w:t>
      </w:r>
      <w:r w:rsidR="006667E1">
        <w:t>JI</w:t>
      </w:r>
      <w:r w:rsidRPr="004A66D4">
        <w:t>)</w:t>
      </w:r>
    </w:p>
    <w:p w14:paraId="2116047A" w14:textId="39BAA64A" w:rsidR="00493CA2" w:rsidRDefault="00493CA2" w:rsidP="00493CA2">
      <w:pPr>
        <w:pStyle w:val="Standard"/>
        <w:spacing w:line="100" w:lineRule="atLeast"/>
        <w:jc w:val="both"/>
      </w:pPr>
    </w:p>
    <w:p w14:paraId="5422C962" w14:textId="49341BFE" w:rsidR="00A4230D" w:rsidRDefault="002933E8" w:rsidP="00A4230D">
      <w:pPr>
        <w:pStyle w:val="Standard"/>
        <w:spacing w:line="100" w:lineRule="atLeast"/>
        <w:jc w:val="both"/>
        <w:rPr>
          <w:bCs/>
          <w:color w:val="EE0000"/>
        </w:rPr>
      </w:pPr>
      <w:r w:rsidRPr="002933E8">
        <w:rPr>
          <w:bCs/>
        </w:rPr>
        <w:t xml:space="preserve">RP opened the meeting </w:t>
      </w:r>
      <w:r w:rsidR="00384B84">
        <w:rPr>
          <w:bCs/>
        </w:rPr>
        <w:t>to the publi</w:t>
      </w:r>
      <w:r w:rsidR="000D2E1D">
        <w:rPr>
          <w:bCs/>
        </w:rPr>
        <w:t>c</w:t>
      </w:r>
      <w:r w:rsidR="00457BE7">
        <w:rPr>
          <w:bCs/>
        </w:rPr>
        <w:t xml:space="preserve">. </w:t>
      </w:r>
      <w:r w:rsidR="00CD5D10">
        <w:rPr>
          <w:bCs/>
        </w:rPr>
        <w:t>RP inform</w:t>
      </w:r>
      <w:r w:rsidR="00E235F7">
        <w:rPr>
          <w:bCs/>
        </w:rPr>
        <w:t>ed</w:t>
      </w:r>
      <w:r w:rsidR="00CD5D10">
        <w:rPr>
          <w:bCs/>
        </w:rPr>
        <w:t xml:space="preserve"> all </w:t>
      </w:r>
      <w:r w:rsidR="00AB1645">
        <w:rPr>
          <w:bCs/>
        </w:rPr>
        <w:t xml:space="preserve">those present </w:t>
      </w:r>
      <w:r w:rsidR="00CD5D10">
        <w:rPr>
          <w:bCs/>
        </w:rPr>
        <w:t>that the meeting will be voice recorded for the purpose of the minutes</w:t>
      </w:r>
      <w:r w:rsidR="00CC0FCA">
        <w:rPr>
          <w:bCs/>
        </w:rPr>
        <w:t>, all in attendance agree</w:t>
      </w:r>
      <w:r w:rsidR="00E235F7">
        <w:rPr>
          <w:bCs/>
        </w:rPr>
        <w:t>d</w:t>
      </w:r>
      <w:r w:rsidR="00CC0FCA">
        <w:rPr>
          <w:bCs/>
        </w:rPr>
        <w:t xml:space="preserve"> and the recording </w:t>
      </w:r>
      <w:r w:rsidR="00E235F7">
        <w:rPr>
          <w:bCs/>
        </w:rPr>
        <w:t>wa</w:t>
      </w:r>
      <w:r w:rsidR="00CC0FCA">
        <w:rPr>
          <w:bCs/>
        </w:rPr>
        <w:t xml:space="preserve">s started. </w:t>
      </w:r>
    </w:p>
    <w:p w14:paraId="443B6E5D" w14:textId="221DF1B1" w:rsidR="002933E8" w:rsidRPr="003A2E7A" w:rsidRDefault="00A4230D" w:rsidP="00A4230D">
      <w:pPr>
        <w:pStyle w:val="Standard"/>
        <w:spacing w:line="100" w:lineRule="atLeast"/>
        <w:jc w:val="both"/>
        <w:rPr>
          <w:bCs/>
          <w:color w:val="000000" w:themeColor="text1"/>
        </w:rPr>
      </w:pPr>
      <w:r w:rsidRPr="003A2E7A">
        <w:rPr>
          <w:bCs/>
          <w:color w:val="000000" w:themeColor="text1"/>
        </w:rPr>
        <w:t>RP addresse</w:t>
      </w:r>
      <w:r w:rsidR="00E235F7">
        <w:rPr>
          <w:bCs/>
          <w:color w:val="000000" w:themeColor="text1"/>
        </w:rPr>
        <w:t>d</w:t>
      </w:r>
      <w:r w:rsidRPr="003A2E7A">
        <w:rPr>
          <w:bCs/>
          <w:color w:val="000000" w:themeColor="text1"/>
        </w:rPr>
        <w:t xml:space="preserve"> concerns</w:t>
      </w:r>
      <w:r w:rsidR="005C7D0B" w:rsidRPr="003A2E7A">
        <w:rPr>
          <w:bCs/>
          <w:color w:val="000000" w:themeColor="text1"/>
        </w:rPr>
        <w:t xml:space="preserve"> from a member of the public</w:t>
      </w:r>
      <w:r w:rsidRPr="003A2E7A">
        <w:rPr>
          <w:bCs/>
          <w:color w:val="000000" w:themeColor="text1"/>
        </w:rPr>
        <w:t xml:space="preserve"> regarding the frequency of verge cutting within the village</w:t>
      </w:r>
      <w:r w:rsidR="00613B16" w:rsidRPr="003A2E7A">
        <w:rPr>
          <w:bCs/>
          <w:color w:val="000000" w:themeColor="text1"/>
        </w:rPr>
        <w:t>, advising that</w:t>
      </w:r>
      <w:r w:rsidR="005C7D0B" w:rsidRPr="003A2E7A">
        <w:rPr>
          <w:bCs/>
          <w:color w:val="000000" w:themeColor="text1"/>
        </w:rPr>
        <w:t xml:space="preserve"> this</w:t>
      </w:r>
      <w:r w:rsidR="00613B16" w:rsidRPr="003A2E7A">
        <w:rPr>
          <w:bCs/>
          <w:color w:val="000000" w:themeColor="text1"/>
        </w:rPr>
        <w:t xml:space="preserve"> is a County Council matter and that it is covered in their policies</w:t>
      </w:r>
      <w:r w:rsidR="00AB1645">
        <w:rPr>
          <w:bCs/>
          <w:color w:val="000000" w:themeColor="text1"/>
        </w:rPr>
        <w:t>, this w</w:t>
      </w:r>
      <w:r w:rsidR="00E235F7">
        <w:rPr>
          <w:bCs/>
          <w:color w:val="000000" w:themeColor="text1"/>
        </w:rPr>
        <w:t>ould</w:t>
      </w:r>
      <w:r w:rsidR="00AB1645">
        <w:rPr>
          <w:bCs/>
          <w:color w:val="000000" w:themeColor="text1"/>
        </w:rPr>
        <w:t xml:space="preserve"> be discussed further in </w:t>
      </w:r>
      <w:r w:rsidR="00627ACB">
        <w:rPr>
          <w:bCs/>
          <w:color w:val="000000" w:themeColor="text1"/>
        </w:rPr>
        <w:t>the highways 25.22 section of the agenda.</w:t>
      </w:r>
    </w:p>
    <w:p w14:paraId="297DF910" w14:textId="0A67F0A7" w:rsidR="00644416" w:rsidRDefault="00D566F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D60DAC">
        <w:rPr>
          <w:b/>
        </w:rPr>
        <w:t>5</w:t>
      </w:r>
      <w:r w:rsidR="00A27AC5">
        <w:rPr>
          <w:b/>
        </w:rPr>
        <w:t>.</w:t>
      </w:r>
      <w:r w:rsidR="004B634F">
        <w:rPr>
          <w:b/>
        </w:rPr>
        <w:t>16</w:t>
      </w:r>
      <w:r w:rsidR="00EE1515">
        <w:rPr>
          <w:b/>
        </w:rPr>
        <w:t xml:space="preserve"> </w:t>
      </w:r>
      <w:r w:rsidR="00493CA2">
        <w:rPr>
          <w:b/>
        </w:rPr>
        <w:t>Apologies for Absence</w:t>
      </w:r>
    </w:p>
    <w:p w14:paraId="1845094D" w14:textId="77777777" w:rsidR="00E56E09" w:rsidRDefault="00E56E09" w:rsidP="00B42DAF">
      <w:pPr>
        <w:pStyle w:val="Standard"/>
        <w:tabs>
          <w:tab w:val="left" w:pos="2150"/>
        </w:tabs>
        <w:spacing w:line="100" w:lineRule="atLeast"/>
        <w:jc w:val="both"/>
      </w:pPr>
      <w:r>
        <w:t>All were present.</w:t>
      </w:r>
    </w:p>
    <w:p w14:paraId="0A25B19D" w14:textId="04254631" w:rsidR="00EE2E9D" w:rsidRPr="004A66D4" w:rsidRDefault="00A27AC5" w:rsidP="00B42DAF">
      <w:pPr>
        <w:pStyle w:val="Standard"/>
        <w:tabs>
          <w:tab w:val="left" w:pos="2150"/>
        </w:tabs>
        <w:spacing w:line="100" w:lineRule="atLeast"/>
        <w:jc w:val="both"/>
        <w:rPr>
          <w:b/>
        </w:rPr>
      </w:pPr>
      <w:r>
        <w:rPr>
          <w:b/>
        </w:rPr>
        <w:t>2</w:t>
      </w:r>
      <w:r w:rsidR="00D60DAC">
        <w:rPr>
          <w:b/>
        </w:rPr>
        <w:t>5</w:t>
      </w:r>
      <w:r w:rsidR="00AB35F9">
        <w:rPr>
          <w:b/>
        </w:rPr>
        <w:t>.</w:t>
      </w:r>
      <w:r w:rsidR="007C6605">
        <w:rPr>
          <w:b/>
        </w:rPr>
        <w:t>17</w:t>
      </w:r>
      <w:r w:rsidR="00EE2E9D">
        <w:rPr>
          <w:b/>
        </w:rPr>
        <w:t xml:space="preserve"> </w:t>
      </w:r>
      <w:r w:rsidR="00EE2E9D" w:rsidRPr="004A66D4">
        <w:rPr>
          <w:b/>
        </w:rPr>
        <w:t>Declarations of Interest</w:t>
      </w:r>
    </w:p>
    <w:p w14:paraId="1345FD8C" w14:textId="24291669" w:rsidR="00062A91" w:rsidRDefault="00365FEF" w:rsidP="00062A91">
      <w:pPr>
        <w:pStyle w:val="Standard"/>
        <w:spacing w:line="100" w:lineRule="atLeast"/>
        <w:jc w:val="both"/>
      </w:pPr>
      <w:r>
        <w:t>No declarations of interest.</w:t>
      </w:r>
      <w:r w:rsidR="00062A91">
        <w:t xml:space="preserve"> </w:t>
      </w:r>
    </w:p>
    <w:p w14:paraId="403C6119" w14:textId="6F956FFD" w:rsidR="00E87811" w:rsidRDefault="00EE2E9D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</w:t>
      </w:r>
      <w:r w:rsidR="00E87811">
        <w:rPr>
          <w:b/>
        </w:rPr>
        <w:t>.</w:t>
      </w:r>
      <w:r w:rsidR="00001D20">
        <w:rPr>
          <w:b/>
        </w:rPr>
        <w:t>18</w:t>
      </w:r>
      <w:r w:rsidR="009420A0">
        <w:rPr>
          <w:b/>
        </w:rPr>
        <w:t xml:space="preserve"> </w:t>
      </w:r>
      <w:r w:rsidR="003E4999">
        <w:rPr>
          <w:b/>
        </w:rPr>
        <w:t>A</w:t>
      </w:r>
      <w:r w:rsidR="00493CA2">
        <w:rPr>
          <w:b/>
        </w:rPr>
        <w:t xml:space="preserve">pproval of the minutes for the Council Meeting </w:t>
      </w:r>
      <w:r w:rsidR="00A62D4D">
        <w:rPr>
          <w:b/>
        </w:rPr>
        <w:t xml:space="preserve">held on </w:t>
      </w:r>
      <w:r w:rsidR="00001D20">
        <w:rPr>
          <w:b/>
        </w:rPr>
        <w:t>13</w:t>
      </w:r>
      <w:r w:rsidR="00E56E09" w:rsidRPr="00E56E09">
        <w:rPr>
          <w:b/>
          <w:vertAlign w:val="superscript"/>
        </w:rPr>
        <w:t>th</w:t>
      </w:r>
      <w:r w:rsidR="00E56E09">
        <w:rPr>
          <w:b/>
        </w:rPr>
        <w:t xml:space="preserve"> Ma</w:t>
      </w:r>
      <w:r w:rsidR="00001D20">
        <w:rPr>
          <w:b/>
        </w:rPr>
        <w:t>y</w:t>
      </w:r>
      <w:r w:rsidR="00E56E09">
        <w:rPr>
          <w:b/>
        </w:rPr>
        <w:t xml:space="preserve"> </w:t>
      </w:r>
      <w:r w:rsidR="00493CA2">
        <w:rPr>
          <w:b/>
        </w:rPr>
        <w:t>202</w:t>
      </w:r>
      <w:r w:rsidR="00E87811">
        <w:rPr>
          <w:b/>
        </w:rPr>
        <w:t>5</w:t>
      </w:r>
    </w:p>
    <w:p w14:paraId="56E6D8AF" w14:textId="55F97ECE" w:rsidR="00493CA2" w:rsidRPr="00E51FC9" w:rsidRDefault="00E87811" w:rsidP="00493CA2">
      <w:pPr>
        <w:pStyle w:val="Standard"/>
        <w:spacing w:line="100" w:lineRule="atLeast"/>
        <w:jc w:val="both"/>
      </w:pPr>
      <w:r w:rsidRPr="003A2E7A">
        <w:rPr>
          <w:bCs/>
        </w:rPr>
        <w:t>T</w:t>
      </w:r>
      <w:r w:rsidR="00493CA2">
        <w:t xml:space="preserve">he minutes of the above meeting were approved and signed. </w:t>
      </w:r>
    </w:p>
    <w:p w14:paraId="711392D4" w14:textId="17B0AC94" w:rsidR="00493CA2" w:rsidRPr="00D8343D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</w:t>
      </w:r>
      <w:r w:rsidR="00AB35F9">
        <w:rPr>
          <w:b/>
        </w:rPr>
        <w:t>.</w:t>
      </w:r>
      <w:r w:rsidR="00365FEF">
        <w:rPr>
          <w:b/>
        </w:rPr>
        <w:t>19</w:t>
      </w:r>
      <w:r w:rsidR="00E87811">
        <w:rPr>
          <w:b/>
        </w:rPr>
        <w:t xml:space="preserve"> </w:t>
      </w:r>
      <w:r w:rsidR="00493CA2">
        <w:rPr>
          <w:b/>
        </w:rPr>
        <w:t>Financial Matters</w:t>
      </w:r>
    </w:p>
    <w:p w14:paraId="16F4C661" w14:textId="7E048896" w:rsidR="00493CA2" w:rsidRPr="006378E8" w:rsidRDefault="00493CA2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6378E8">
        <w:rPr>
          <w:color w:val="000000" w:themeColor="text1"/>
        </w:rPr>
        <w:t xml:space="preserve">a) </w:t>
      </w:r>
      <w:r w:rsidR="00384B84" w:rsidRPr="006378E8">
        <w:rPr>
          <w:color w:val="000000" w:themeColor="text1"/>
        </w:rPr>
        <w:t>The</w:t>
      </w:r>
      <w:r w:rsidR="0074099B" w:rsidRPr="006378E8">
        <w:rPr>
          <w:color w:val="000000" w:themeColor="text1"/>
        </w:rPr>
        <w:t xml:space="preserve"> </w:t>
      </w:r>
      <w:r w:rsidR="006378E8" w:rsidRPr="006378E8">
        <w:rPr>
          <w:color w:val="000000" w:themeColor="text1"/>
        </w:rPr>
        <w:t>interim accounts have been circulated</w:t>
      </w:r>
      <w:r w:rsidR="00E56E09" w:rsidRPr="006378E8">
        <w:rPr>
          <w:color w:val="000000" w:themeColor="text1"/>
        </w:rPr>
        <w:t>.</w:t>
      </w:r>
      <w:r w:rsidR="006378E8" w:rsidRPr="006378E8">
        <w:rPr>
          <w:color w:val="000000" w:themeColor="text1"/>
        </w:rPr>
        <w:t xml:space="preserve"> </w:t>
      </w:r>
      <w:r w:rsidR="00E56E09" w:rsidRPr="006378E8">
        <w:rPr>
          <w:color w:val="000000" w:themeColor="text1"/>
        </w:rPr>
        <w:t xml:space="preserve">No questions were raised and the accounts </w:t>
      </w:r>
      <w:r w:rsidR="00E235F7">
        <w:rPr>
          <w:color w:val="000000" w:themeColor="text1"/>
        </w:rPr>
        <w:t xml:space="preserve">were </w:t>
      </w:r>
      <w:r w:rsidR="00E56E09" w:rsidRPr="006378E8">
        <w:rPr>
          <w:color w:val="000000" w:themeColor="text1"/>
        </w:rPr>
        <w:t>approved</w:t>
      </w:r>
      <w:r w:rsidRPr="006378E8">
        <w:rPr>
          <w:color w:val="000000" w:themeColor="text1"/>
        </w:rPr>
        <w:t xml:space="preserve">. </w:t>
      </w:r>
    </w:p>
    <w:p w14:paraId="09744E5C" w14:textId="1829CA77" w:rsidR="002208FF" w:rsidRPr="00365FEF" w:rsidRDefault="00493CA2" w:rsidP="006104D8">
      <w:pPr>
        <w:pStyle w:val="Standard"/>
        <w:spacing w:line="100" w:lineRule="atLeast"/>
        <w:jc w:val="both"/>
        <w:rPr>
          <w:color w:val="EE0000"/>
        </w:rPr>
      </w:pPr>
      <w:r w:rsidRPr="00B62F4F">
        <w:rPr>
          <w:color w:val="000000" w:themeColor="text1"/>
        </w:rPr>
        <w:t>b)</w:t>
      </w:r>
      <w:r w:rsidR="00FC06F5" w:rsidRPr="00B62F4F">
        <w:rPr>
          <w:color w:val="000000" w:themeColor="text1"/>
        </w:rPr>
        <w:t xml:space="preserve"> </w:t>
      </w:r>
      <w:r w:rsidR="00E56E09" w:rsidRPr="00B62F4F">
        <w:rPr>
          <w:color w:val="000000" w:themeColor="text1"/>
        </w:rPr>
        <w:t xml:space="preserve">All the supporting documents for the AGAR </w:t>
      </w:r>
      <w:r w:rsidR="00823432">
        <w:rPr>
          <w:color w:val="000000" w:themeColor="text1"/>
        </w:rPr>
        <w:t xml:space="preserve">exemption </w:t>
      </w:r>
      <w:r w:rsidR="00E56E09" w:rsidRPr="00B62F4F">
        <w:rPr>
          <w:color w:val="000000" w:themeColor="text1"/>
        </w:rPr>
        <w:t>ha</w:t>
      </w:r>
      <w:r w:rsidR="00B62F4F" w:rsidRPr="00B62F4F">
        <w:rPr>
          <w:color w:val="000000" w:themeColor="text1"/>
        </w:rPr>
        <w:t>ve</w:t>
      </w:r>
      <w:r w:rsidR="00E56E09" w:rsidRPr="00B62F4F">
        <w:rPr>
          <w:color w:val="000000" w:themeColor="text1"/>
        </w:rPr>
        <w:t xml:space="preserve"> been </w:t>
      </w:r>
      <w:r w:rsidR="00B62F4F" w:rsidRPr="00B62F4F">
        <w:rPr>
          <w:color w:val="000000" w:themeColor="text1"/>
        </w:rPr>
        <w:t>submitted.</w:t>
      </w:r>
      <w:r w:rsidR="00255B69">
        <w:rPr>
          <w:color w:val="000000" w:themeColor="text1"/>
        </w:rPr>
        <w:t xml:space="preserve"> </w:t>
      </w:r>
      <w:r w:rsidR="0039226A">
        <w:rPr>
          <w:color w:val="000000" w:themeColor="text1"/>
        </w:rPr>
        <w:t xml:space="preserve">Email acknowledgement has been received by the auditors. </w:t>
      </w:r>
      <w:r w:rsidR="0003334B">
        <w:rPr>
          <w:color w:val="000000" w:themeColor="text1"/>
        </w:rPr>
        <w:t xml:space="preserve">Notice of public rights has been published </w:t>
      </w:r>
      <w:r w:rsidR="00A271EF">
        <w:rPr>
          <w:color w:val="000000" w:themeColor="text1"/>
        </w:rPr>
        <w:t xml:space="preserve">on the noticeboard and website, no objections were raised. </w:t>
      </w:r>
    </w:p>
    <w:p w14:paraId="2A5D2474" w14:textId="6EB30B70" w:rsidR="0074099B" w:rsidRDefault="002208FF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7535FB">
        <w:rPr>
          <w:color w:val="000000" w:themeColor="text1"/>
        </w:rPr>
        <w:t>c</w:t>
      </w:r>
      <w:r w:rsidR="006104D8" w:rsidRPr="007535FB">
        <w:rPr>
          <w:color w:val="000000" w:themeColor="text1"/>
        </w:rPr>
        <w:t xml:space="preserve">) </w:t>
      </w:r>
      <w:r w:rsidR="00493CA2" w:rsidRPr="007535FB">
        <w:rPr>
          <w:color w:val="000000" w:themeColor="text1"/>
        </w:rPr>
        <w:t>Payment</w:t>
      </w:r>
      <w:r w:rsidR="006104D8" w:rsidRPr="007535FB">
        <w:rPr>
          <w:color w:val="000000" w:themeColor="text1"/>
        </w:rPr>
        <w:t>s</w:t>
      </w:r>
      <w:r w:rsidR="00493CA2" w:rsidRPr="007535FB">
        <w:rPr>
          <w:color w:val="000000" w:themeColor="text1"/>
        </w:rPr>
        <w:t xml:space="preserve"> w</w:t>
      </w:r>
      <w:r w:rsidR="00C2170C" w:rsidRPr="007535FB">
        <w:rPr>
          <w:color w:val="000000" w:themeColor="text1"/>
        </w:rPr>
        <w:t>ere</w:t>
      </w:r>
      <w:r w:rsidR="00493CA2" w:rsidRPr="007535FB">
        <w:rPr>
          <w:color w:val="000000" w:themeColor="text1"/>
        </w:rPr>
        <w:t xml:space="preserve"> made to the village hall for </w:t>
      </w:r>
      <w:r w:rsidR="00970E79" w:rsidRPr="007535FB">
        <w:rPr>
          <w:color w:val="000000" w:themeColor="text1"/>
        </w:rPr>
        <w:t xml:space="preserve">the </w:t>
      </w:r>
      <w:r w:rsidR="00493CA2" w:rsidRPr="007535FB">
        <w:rPr>
          <w:color w:val="000000" w:themeColor="text1"/>
        </w:rPr>
        <w:t>hire</w:t>
      </w:r>
      <w:r w:rsidR="00970E79" w:rsidRPr="007535FB">
        <w:rPr>
          <w:color w:val="000000" w:themeColor="text1"/>
        </w:rPr>
        <w:t xml:space="preserve"> of the hall</w:t>
      </w:r>
      <w:r w:rsidR="00FC06F5" w:rsidRPr="007535FB">
        <w:rPr>
          <w:color w:val="000000" w:themeColor="text1"/>
        </w:rPr>
        <w:t xml:space="preserve"> for the</w:t>
      </w:r>
      <w:r w:rsidR="009C5F3E" w:rsidRPr="007535FB">
        <w:rPr>
          <w:color w:val="000000" w:themeColor="text1"/>
        </w:rPr>
        <w:t xml:space="preserve"> meeting</w:t>
      </w:r>
      <w:r w:rsidR="00294DBC" w:rsidRPr="007535FB">
        <w:rPr>
          <w:color w:val="000000" w:themeColor="text1"/>
        </w:rPr>
        <w:t xml:space="preserve"> and a </w:t>
      </w:r>
      <w:r w:rsidR="00AC70B5">
        <w:rPr>
          <w:color w:val="000000" w:themeColor="text1"/>
        </w:rPr>
        <w:t xml:space="preserve">grant </w:t>
      </w:r>
      <w:r w:rsidR="00294DBC" w:rsidRPr="007535FB">
        <w:rPr>
          <w:color w:val="000000" w:themeColor="text1"/>
        </w:rPr>
        <w:t>contribution towards the running costs of the hall</w:t>
      </w:r>
      <w:r w:rsidR="00E235F7">
        <w:rPr>
          <w:color w:val="000000" w:themeColor="text1"/>
        </w:rPr>
        <w:t xml:space="preserve"> and electricity for the </w:t>
      </w:r>
      <w:r w:rsidR="001500FC">
        <w:rPr>
          <w:color w:val="000000" w:themeColor="text1"/>
        </w:rPr>
        <w:t>streetlight</w:t>
      </w:r>
      <w:r w:rsidR="006104D8" w:rsidRPr="007535FB">
        <w:rPr>
          <w:color w:val="000000" w:themeColor="text1"/>
        </w:rPr>
        <w:t xml:space="preserve"> </w:t>
      </w:r>
      <w:r w:rsidR="00AC70B5">
        <w:rPr>
          <w:color w:val="000000" w:themeColor="text1"/>
        </w:rPr>
        <w:t xml:space="preserve">to the </w:t>
      </w:r>
      <w:r w:rsidR="00E235F7">
        <w:rPr>
          <w:color w:val="000000" w:themeColor="text1"/>
        </w:rPr>
        <w:t xml:space="preserve">PCC for the cost of maintaining the church yard </w:t>
      </w:r>
      <w:r w:rsidR="006104D8" w:rsidRPr="007535FB">
        <w:rPr>
          <w:color w:val="000000" w:themeColor="text1"/>
        </w:rPr>
        <w:t xml:space="preserve">and to </w:t>
      </w:r>
      <w:r w:rsidR="00294DBC" w:rsidRPr="007535FB">
        <w:rPr>
          <w:color w:val="000000" w:themeColor="text1"/>
        </w:rPr>
        <w:t>JI</w:t>
      </w:r>
      <w:r w:rsidR="006104D8" w:rsidRPr="007535FB">
        <w:rPr>
          <w:color w:val="000000" w:themeColor="text1"/>
        </w:rPr>
        <w:t xml:space="preserve"> for clerkin</w:t>
      </w:r>
      <w:r w:rsidR="006104D8" w:rsidRPr="003247EB">
        <w:rPr>
          <w:color w:val="000000" w:themeColor="text1"/>
        </w:rPr>
        <w:t>g.</w:t>
      </w:r>
    </w:p>
    <w:p w14:paraId="57E41742" w14:textId="0AE15AE1" w:rsidR="003247EB" w:rsidRPr="00365FEF" w:rsidRDefault="001500FC" w:rsidP="00493CA2">
      <w:pPr>
        <w:pStyle w:val="Standard"/>
        <w:spacing w:line="100" w:lineRule="atLeast"/>
        <w:jc w:val="both"/>
        <w:rPr>
          <w:color w:val="EE0000"/>
        </w:rPr>
      </w:pPr>
      <w:r>
        <w:rPr>
          <w:color w:val="000000" w:themeColor="text1"/>
        </w:rPr>
        <w:t>T</w:t>
      </w:r>
      <w:r w:rsidR="007A595C">
        <w:rPr>
          <w:color w:val="000000" w:themeColor="text1"/>
        </w:rPr>
        <w:t>he draft o</w:t>
      </w:r>
      <w:r w:rsidR="003247EB">
        <w:rPr>
          <w:color w:val="000000" w:themeColor="text1"/>
        </w:rPr>
        <w:t xml:space="preserve">nline payment policy was also discussed. </w:t>
      </w:r>
      <w:r w:rsidR="007A595C">
        <w:rPr>
          <w:color w:val="000000" w:themeColor="text1"/>
        </w:rPr>
        <w:t xml:space="preserve">This </w:t>
      </w:r>
      <w:r w:rsidR="002E0AF1" w:rsidRPr="001500FC">
        <w:rPr>
          <w:color w:val="000000" w:themeColor="text1"/>
        </w:rPr>
        <w:t>was</w:t>
      </w:r>
      <w:r w:rsidR="002E0AF1">
        <w:rPr>
          <w:color w:val="000000" w:themeColor="text1"/>
        </w:rPr>
        <w:t xml:space="preserve"> </w:t>
      </w:r>
      <w:r w:rsidR="007A595C">
        <w:rPr>
          <w:color w:val="000000" w:themeColor="text1"/>
        </w:rPr>
        <w:t xml:space="preserve">agreed. </w:t>
      </w:r>
      <w:r w:rsidR="003247EB">
        <w:rPr>
          <w:color w:val="000000" w:themeColor="text1"/>
        </w:rPr>
        <w:t xml:space="preserve">It was </w:t>
      </w:r>
      <w:r w:rsidR="007A595C">
        <w:rPr>
          <w:color w:val="000000" w:themeColor="text1"/>
        </w:rPr>
        <w:t xml:space="preserve">also </w:t>
      </w:r>
      <w:r w:rsidR="003247EB">
        <w:rPr>
          <w:color w:val="000000" w:themeColor="text1"/>
        </w:rPr>
        <w:t xml:space="preserve">agreed that </w:t>
      </w:r>
      <w:r w:rsidR="007B28B3">
        <w:rPr>
          <w:color w:val="000000" w:themeColor="text1"/>
        </w:rPr>
        <w:t xml:space="preserve">RP and JI would be the current </w:t>
      </w:r>
      <w:r w:rsidR="00F93EC8">
        <w:rPr>
          <w:color w:val="000000" w:themeColor="text1"/>
        </w:rPr>
        <w:t>two</w:t>
      </w:r>
      <w:r w:rsidR="007B28B3">
        <w:rPr>
          <w:color w:val="000000" w:themeColor="text1"/>
        </w:rPr>
        <w:t xml:space="preserve"> authorised signatories on the account with </w:t>
      </w:r>
      <w:r w:rsidR="00F93EC8">
        <w:rPr>
          <w:color w:val="000000" w:themeColor="text1"/>
        </w:rPr>
        <w:t xml:space="preserve">the other councillors being added at a later date. </w:t>
      </w:r>
      <w:r w:rsidR="007A595C">
        <w:rPr>
          <w:color w:val="000000" w:themeColor="text1"/>
        </w:rPr>
        <w:t>T</w:t>
      </w:r>
      <w:r w:rsidR="00EF501A">
        <w:rPr>
          <w:color w:val="000000" w:themeColor="text1"/>
        </w:rPr>
        <w:t xml:space="preserve">he new online banking policy </w:t>
      </w:r>
      <w:r w:rsidR="00E912FB">
        <w:rPr>
          <w:color w:val="000000" w:themeColor="text1"/>
        </w:rPr>
        <w:t xml:space="preserve">will be uploaded to the council website by JI. </w:t>
      </w:r>
      <w:r w:rsidR="003C69CF">
        <w:rPr>
          <w:color w:val="000000" w:themeColor="text1"/>
        </w:rPr>
        <w:t xml:space="preserve">It is agreed that any payments made through online banking will </w:t>
      </w:r>
      <w:r w:rsidR="00077F47">
        <w:rPr>
          <w:color w:val="000000" w:themeColor="text1"/>
        </w:rPr>
        <w:t xml:space="preserve">be made by JI with </w:t>
      </w:r>
      <w:r w:rsidR="00AC7EEA">
        <w:rPr>
          <w:color w:val="000000" w:themeColor="text1"/>
        </w:rPr>
        <w:t>the prior approval of RP or SS</w:t>
      </w:r>
      <w:r w:rsidR="0044346B">
        <w:rPr>
          <w:color w:val="000000" w:themeColor="text1"/>
        </w:rPr>
        <w:t xml:space="preserve"> in the absence of RP</w:t>
      </w:r>
      <w:r w:rsidR="00DA4455">
        <w:rPr>
          <w:color w:val="000000" w:themeColor="text1"/>
        </w:rPr>
        <w:t>,</w:t>
      </w:r>
      <w:r w:rsidR="00C504F4">
        <w:rPr>
          <w:color w:val="000000" w:themeColor="text1"/>
        </w:rPr>
        <w:t xml:space="preserve"> with all other councillors being copied into the approval request email</w:t>
      </w:r>
      <w:r w:rsidR="007A595C">
        <w:rPr>
          <w:color w:val="000000" w:themeColor="text1"/>
        </w:rPr>
        <w:t xml:space="preserve"> and </w:t>
      </w:r>
      <w:r w:rsidR="00594EB2">
        <w:rPr>
          <w:color w:val="000000" w:themeColor="text1"/>
        </w:rPr>
        <w:t>other</w:t>
      </w:r>
      <w:r w:rsidR="007A595C">
        <w:rPr>
          <w:color w:val="000000" w:themeColor="text1"/>
        </w:rPr>
        <w:t xml:space="preserve"> </w:t>
      </w:r>
      <w:r w:rsidR="00981913">
        <w:rPr>
          <w:color w:val="000000" w:themeColor="text1"/>
        </w:rPr>
        <w:t>relevant</w:t>
      </w:r>
      <w:r w:rsidR="007A595C">
        <w:rPr>
          <w:color w:val="000000" w:themeColor="text1"/>
        </w:rPr>
        <w:t xml:space="preserve"> emails</w:t>
      </w:r>
      <w:r w:rsidR="00C504F4">
        <w:rPr>
          <w:color w:val="000000" w:themeColor="text1"/>
        </w:rPr>
        <w:t xml:space="preserve">. </w:t>
      </w:r>
    </w:p>
    <w:p w14:paraId="15BA0E28" w14:textId="75D23A61" w:rsidR="00493CA2" w:rsidRDefault="00A27AC5" w:rsidP="00493CA2">
      <w:pPr>
        <w:pStyle w:val="Standard"/>
        <w:spacing w:line="100" w:lineRule="atLeast"/>
        <w:jc w:val="both"/>
      </w:pPr>
      <w:r>
        <w:rPr>
          <w:b/>
        </w:rPr>
        <w:t>2</w:t>
      </w:r>
      <w:r w:rsidR="000C1D21">
        <w:rPr>
          <w:b/>
        </w:rPr>
        <w:t>5</w:t>
      </w:r>
      <w:r w:rsidR="00AB35F9">
        <w:rPr>
          <w:b/>
        </w:rPr>
        <w:t>.</w:t>
      </w:r>
      <w:r w:rsidR="00365FEF">
        <w:rPr>
          <w:b/>
        </w:rPr>
        <w:t>20</w:t>
      </w:r>
      <w:r w:rsidR="000C1D21">
        <w:rPr>
          <w:b/>
        </w:rPr>
        <w:t xml:space="preserve"> P</w:t>
      </w:r>
      <w:r w:rsidR="00493CA2" w:rsidRPr="000536E0">
        <w:rPr>
          <w:b/>
        </w:rPr>
        <w:t>laying Field</w:t>
      </w:r>
      <w:r w:rsidR="00493CA2">
        <w:t xml:space="preserve"> </w:t>
      </w:r>
    </w:p>
    <w:p w14:paraId="1DBDCC21" w14:textId="2C80EB34" w:rsidR="00493CA2" w:rsidRPr="00365FEF" w:rsidRDefault="00493CA2" w:rsidP="006104D8">
      <w:pPr>
        <w:pStyle w:val="Standard"/>
        <w:spacing w:line="100" w:lineRule="atLeast"/>
        <w:jc w:val="both"/>
        <w:rPr>
          <w:color w:val="EE0000"/>
        </w:rPr>
      </w:pPr>
      <w:r w:rsidRPr="00564012">
        <w:rPr>
          <w:color w:val="000000" w:themeColor="text1"/>
        </w:rPr>
        <w:t>a</w:t>
      </w:r>
      <w:r w:rsidR="00421396" w:rsidRPr="00564012">
        <w:rPr>
          <w:color w:val="000000" w:themeColor="text1"/>
        </w:rPr>
        <w:t xml:space="preserve">) </w:t>
      </w:r>
      <w:r w:rsidR="007A595C">
        <w:rPr>
          <w:color w:val="000000" w:themeColor="text1"/>
        </w:rPr>
        <w:t xml:space="preserve">It was agreed </w:t>
      </w:r>
      <w:r w:rsidR="0079292F" w:rsidRPr="00564012">
        <w:rPr>
          <w:color w:val="000000" w:themeColor="text1"/>
        </w:rPr>
        <w:t xml:space="preserve">that Paul Chinery </w:t>
      </w:r>
      <w:r w:rsidR="007A595C">
        <w:rPr>
          <w:color w:val="000000" w:themeColor="text1"/>
        </w:rPr>
        <w:t xml:space="preserve">would be asked to do </w:t>
      </w:r>
      <w:r w:rsidR="0079292F" w:rsidRPr="00564012">
        <w:rPr>
          <w:color w:val="000000" w:themeColor="text1"/>
        </w:rPr>
        <w:t xml:space="preserve">the hedge </w:t>
      </w:r>
      <w:r w:rsidR="00981913" w:rsidRPr="00564012">
        <w:rPr>
          <w:color w:val="000000" w:themeColor="text1"/>
        </w:rPr>
        <w:t>cutting VO</w:t>
      </w:r>
      <w:r w:rsidR="003E2B50">
        <w:rPr>
          <w:color w:val="000000" w:themeColor="text1"/>
        </w:rPr>
        <w:t xml:space="preserve"> </w:t>
      </w:r>
      <w:r w:rsidR="00981913">
        <w:rPr>
          <w:color w:val="000000" w:themeColor="text1"/>
        </w:rPr>
        <w:t>mentioned</w:t>
      </w:r>
      <w:r w:rsidR="007A595C">
        <w:rPr>
          <w:color w:val="000000" w:themeColor="text1"/>
        </w:rPr>
        <w:t xml:space="preserve"> that Rita Marder</w:t>
      </w:r>
      <w:r w:rsidR="00D62C23">
        <w:rPr>
          <w:color w:val="000000" w:themeColor="text1"/>
        </w:rPr>
        <w:t xml:space="preserve"> expressed concern regarding a </w:t>
      </w:r>
      <w:r w:rsidR="00E47625">
        <w:rPr>
          <w:color w:val="000000" w:themeColor="text1"/>
        </w:rPr>
        <w:t xml:space="preserve">bordering tree </w:t>
      </w:r>
      <w:r w:rsidR="009B56F0">
        <w:rPr>
          <w:color w:val="000000" w:themeColor="text1"/>
        </w:rPr>
        <w:t xml:space="preserve">that is shedding </w:t>
      </w:r>
      <w:r w:rsidR="007A595C">
        <w:rPr>
          <w:color w:val="000000" w:themeColor="text1"/>
        </w:rPr>
        <w:t xml:space="preserve">seeds </w:t>
      </w:r>
      <w:r w:rsidR="009B56F0">
        <w:rPr>
          <w:color w:val="000000" w:themeColor="text1"/>
        </w:rPr>
        <w:t xml:space="preserve">over </w:t>
      </w:r>
      <w:r w:rsidR="007A595C">
        <w:rPr>
          <w:color w:val="000000" w:themeColor="text1"/>
        </w:rPr>
        <w:t>her</w:t>
      </w:r>
      <w:r w:rsidR="009B56F0">
        <w:rPr>
          <w:color w:val="000000" w:themeColor="text1"/>
        </w:rPr>
        <w:t xml:space="preserve"> garden and drive. SS suggests that this could be looked into </w:t>
      </w:r>
      <w:r w:rsidR="00036D4E">
        <w:rPr>
          <w:color w:val="000000" w:themeColor="text1"/>
        </w:rPr>
        <w:t xml:space="preserve">by the working party once a date is arranged. VO will follow up by </w:t>
      </w:r>
      <w:r w:rsidR="007A595C">
        <w:rPr>
          <w:color w:val="000000" w:themeColor="text1"/>
        </w:rPr>
        <w:t xml:space="preserve">confirming the </w:t>
      </w:r>
      <w:r w:rsidR="00036D4E">
        <w:rPr>
          <w:color w:val="000000" w:themeColor="text1"/>
        </w:rPr>
        <w:t>tree</w:t>
      </w:r>
      <w:r w:rsidR="007A595C">
        <w:rPr>
          <w:color w:val="000000" w:themeColor="text1"/>
        </w:rPr>
        <w:t xml:space="preserve"> which</w:t>
      </w:r>
      <w:r w:rsidR="00036D4E">
        <w:rPr>
          <w:color w:val="000000" w:themeColor="text1"/>
        </w:rPr>
        <w:t xml:space="preserve"> is causing the issue</w:t>
      </w:r>
      <w:r w:rsidR="009B336C">
        <w:rPr>
          <w:color w:val="000000" w:themeColor="text1"/>
        </w:rPr>
        <w:t xml:space="preserve">. LC </w:t>
      </w:r>
      <w:r w:rsidR="00CA733D">
        <w:rPr>
          <w:color w:val="000000" w:themeColor="text1"/>
        </w:rPr>
        <w:t>mention</w:t>
      </w:r>
      <w:r w:rsidR="007A595C">
        <w:rPr>
          <w:color w:val="000000" w:themeColor="text1"/>
        </w:rPr>
        <w:t>ed</w:t>
      </w:r>
      <w:r w:rsidR="00CA733D">
        <w:rPr>
          <w:color w:val="000000" w:themeColor="text1"/>
        </w:rPr>
        <w:t xml:space="preserve"> </w:t>
      </w:r>
      <w:r w:rsidR="00CA733D">
        <w:rPr>
          <w:color w:val="000000" w:themeColor="text1"/>
        </w:rPr>
        <w:lastRenderedPageBreak/>
        <w:t xml:space="preserve">that </w:t>
      </w:r>
      <w:r w:rsidR="007A595C">
        <w:rPr>
          <w:color w:val="000000" w:themeColor="text1"/>
        </w:rPr>
        <w:t xml:space="preserve">the </w:t>
      </w:r>
      <w:r w:rsidR="00CA733D">
        <w:rPr>
          <w:color w:val="000000" w:themeColor="text1"/>
        </w:rPr>
        <w:t>table</w:t>
      </w:r>
      <w:r w:rsidR="007A595C">
        <w:rPr>
          <w:color w:val="000000" w:themeColor="text1"/>
        </w:rPr>
        <w:t xml:space="preserve"> by the pagoda </w:t>
      </w:r>
      <w:r w:rsidR="00CA733D">
        <w:rPr>
          <w:color w:val="000000" w:themeColor="text1"/>
        </w:rPr>
        <w:t>ha</w:t>
      </w:r>
      <w:r w:rsidR="007A595C">
        <w:rPr>
          <w:color w:val="000000" w:themeColor="text1"/>
        </w:rPr>
        <w:t>d</w:t>
      </w:r>
      <w:r w:rsidR="00CA733D">
        <w:rPr>
          <w:color w:val="000000" w:themeColor="text1"/>
        </w:rPr>
        <w:t xml:space="preserve"> been moved to behind the goal, RP will </w:t>
      </w:r>
      <w:r w:rsidR="007912A3">
        <w:rPr>
          <w:color w:val="000000" w:themeColor="text1"/>
        </w:rPr>
        <w:t>look into getting this moved back to its original position.</w:t>
      </w:r>
    </w:p>
    <w:p w14:paraId="62E37A20" w14:textId="4792F545" w:rsidR="00CA2386" w:rsidRPr="00AE50F9" w:rsidRDefault="006104D8" w:rsidP="006104D8">
      <w:pPr>
        <w:pStyle w:val="Standard"/>
        <w:spacing w:line="100" w:lineRule="atLeast"/>
        <w:jc w:val="both"/>
        <w:rPr>
          <w:color w:val="000000" w:themeColor="text1"/>
        </w:rPr>
      </w:pPr>
      <w:r w:rsidRPr="00AE50F9">
        <w:rPr>
          <w:color w:val="000000" w:themeColor="text1"/>
        </w:rPr>
        <w:t xml:space="preserve">b) </w:t>
      </w:r>
      <w:r w:rsidR="00D60DAC" w:rsidRPr="00AE50F9">
        <w:rPr>
          <w:color w:val="000000" w:themeColor="text1"/>
        </w:rPr>
        <w:t xml:space="preserve">RP </w:t>
      </w:r>
      <w:r w:rsidR="00DE5F1E" w:rsidRPr="00AE50F9">
        <w:rPr>
          <w:color w:val="000000" w:themeColor="text1"/>
        </w:rPr>
        <w:t xml:space="preserve">will circulate dates to arrange a working party </w:t>
      </w:r>
      <w:r w:rsidR="00CA2386" w:rsidRPr="00AE50F9">
        <w:rPr>
          <w:color w:val="000000" w:themeColor="text1"/>
        </w:rPr>
        <w:t>for winter pruning</w:t>
      </w:r>
      <w:r w:rsidR="007A595C">
        <w:rPr>
          <w:color w:val="000000" w:themeColor="text1"/>
        </w:rPr>
        <w:t xml:space="preserve"> and grass cutting</w:t>
      </w:r>
      <w:r w:rsidR="00CA2386" w:rsidRPr="00AE50F9">
        <w:rPr>
          <w:color w:val="000000" w:themeColor="text1"/>
        </w:rPr>
        <w:t xml:space="preserve">. </w:t>
      </w:r>
    </w:p>
    <w:p w14:paraId="4C989267" w14:textId="727A571B" w:rsidR="006104D8" w:rsidRPr="00AE50F9" w:rsidRDefault="00CA2386" w:rsidP="006104D8">
      <w:pPr>
        <w:pStyle w:val="Standard"/>
        <w:spacing w:line="100" w:lineRule="atLeast"/>
        <w:jc w:val="both"/>
        <w:rPr>
          <w:color w:val="000000" w:themeColor="text1"/>
        </w:rPr>
      </w:pPr>
      <w:r w:rsidRPr="00AE50F9">
        <w:rPr>
          <w:color w:val="000000" w:themeColor="text1"/>
        </w:rPr>
        <w:t xml:space="preserve">c) RP </w:t>
      </w:r>
      <w:r w:rsidR="007A595C">
        <w:rPr>
          <w:color w:val="000000" w:themeColor="text1"/>
        </w:rPr>
        <w:t xml:space="preserve">noted </w:t>
      </w:r>
      <w:r w:rsidRPr="00AE50F9">
        <w:rPr>
          <w:color w:val="000000" w:themeColor="text1"/>
        </w:rPr>
        <w:t xml:space="preserve">that a new zip </w:t>
      </w:r>
      <w:r w:rsidR="00AE50F9" w:rsidRPr="00AE50F9">
        <w:rPr>
          <w:color w:val="000000" w:themeColor="text1"/>
        </w:rPr>
        <w:t>wire</w:t>
      </w:r>
      <w:r w:rsidR="00A920F8" w:rsidRPr="00AE50F9">
        <w:rPr>
          <w:color w:val="000000" w:themeColor="text1"/>
        </w:rPr>
        <w:t xml:space="preserve"> </w:t>
      </w:r>
      <w:r w:rsidRPr="00AE50F9">
        <w:rPr>
          <w:color w:val="000000" w:themeColor="text1"/>
        </w:rPr>
        <w:t>seat ha</w:t>
      </w:r>
      <w:r w:rsidR="007A595C">
        <w:rPr>
          <w:color w:val="000000" w:themeColor="text1"/>
        </w:rPr>
        <w:t>d</w:t>
      </w:r>
      <w:r w:rsidRPr="00AE50F9">
        <w:rPr>
          <w:color w:val="000000" w:themeColor="text1"/>
        </w:rPr>
        <w:t xml:space="preserve"> been fitted </w:t>
      </w:r>
      <w:r w:rsidR="00AE50F9" w:rsidRPr="00AE50F9">
        <w:rPr>
          <w:color w:val="000000" w:themeColor="text1"/>
        </w:rPr>
        <w:t>and that a safety inspection is booked for September.</w:t>
      </w:r>
    </w:p>
    <w:p w14:paraId="562EEECA" w14:textId="651A4C8C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A41DEB">
        <w:rPr>
          <w:b/>
        </w:rPr>
        <w:t>21</w:t>
      </w:r>
      <w:r w:rsidR="00E87811">
        <w:rPr>
          <w:b/>
        </w:rPr>
        <w:t xml:space="preserve"> </w:t>
      </w:r>
      <w:r w:rsidR="00493CA2">
        <w:rPr>
          <w:b/>
        </w:rPr>
        <w:t>Village Hall</w:t>
      </w:r>
    </w:p>
    <w:p w14:paraId="1B999656" w14:textId="4BA0B8BA" w:rsidR="007623A1" w:rsidRPr="005709CD" w:rsidRDefault="00493CA2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5709CD">
        <w:rPr>
          <w:color w:val="000000" w:themeColor="text1"/>
        </w:rPr>
        <w:t xml:space="preserve">a) </w:t>
      </w:r>
      <w:r w:rsidR="000C1D21" w:rsidRPr="005709CD">
        <w:rPr>
          <w:color w:val="000000" w:themeColor="text1"/>
        </w:rPr>
        <w:t xml:space="preserve">Huge thanks were expressed to </w:t>
      </w:r>
      <w:r w:rsidR="0097484B" w:rsidRPr="005709CD">
        <w:rPr>
          <w:color w:val="000000" w:themeColor="text1"/>
        </w:rPr>
        <w:t>Julie Matthews</w:t>
      </w:r>
      <w:r w:rsidR="00340602" w:rsidRPr="005709CD">
        <w:rPr>
          <w:color w:val="000000" w:themeColor="text1"/>
        </w:rPr>
        <w:t xml:space="preserve"> from the council</w:t>
      </w:r>
      <w:r w:rsidR="0097484B" w:rsidRPr="005709CD">
        <w:rPr>
          <w:color w:val="000000" w:themeColor="text1"/>
        </w:rPr>
        <w:t xml:space="preserve"> </w:t>
      </w:r>
      <w:r w:rsidR="000C1D21" w:rsidRPr="005709CD">
        <w:rPr>
          <w:color w:val="000000" w:themeColor="text1"/>
        </w:rPr>
        <w:t>for</w:t>
      </w:r>
      <w:r w:rsidR="000521A2" w:rsidRPr="005709CD">
        <w:rPr>
          <w:color w:val="000000" w:themeColor="text1"/>
        </w:rPr>
        <w:t xml:space="preserve"> </w:t>
      </w:r>
      <w:r w:rsidR="00340602" w:rsidRPr="005709CD">
        <w:rPr>
          <w:color w:val="000000" w:themeColor="text1"/>
        </w:rPr>
        <w:t xml:space="preserve">all her </w:t>
      </w:r>
      <w:r w:rsidR="000521A2" w:rsidRPr="005709CD">
        <w:rPr>
          <w:color w:val="000000" w:themeColor="text1"/>
        </w:rPr>
        <w:t>hard</w:t>
      </w:r>
      <w:r w:rsidR="000C1D21" w:rsidRPr="005709CD">
        <w:rPr>
          <w:color w:val="000000" w:themeColor="text1"/>
        </w:rPr>
        <w:t xml:space="preserve"> work </w:t>
      </w:r>
      <w:r w:rsidR="00E81933" w:rsidRPr="005709CD">
        <w:rPr>
          <w:color w:val="000000" w:themeColor="text1"/>
        </w:rPr>
        <w:t xml:space="preserve">running the village hall and </w:t>
      </w:r>
      <w:r w:rsidR="007709C1" w:rsidRPr="005709CD">
        <w:rPr>
          <w:color w:val="000000" w:themeColor="text1"/>
        </w:rPr>
        <w:t xml:space="preserve">an </w:t>
      </w:r>
      <w:r w:rsidR="00340602" w:rsidRPr="005709CD">
        <w:rPr>
          <w:color w:val="000000" w:themeColor="text1"/>
        </w:rPr>
        <w:t>acknowledge</w:t>
      </w:r>
      <w:r w:rsidR="007709C1" w:rsidRPr="005709CD">
        <w:rPr>
          <w:color w:val="000000" w:themeColor="text1"/>
        </w:rPr>
        <w:t>ment</w:t>
      </w:r>
      <w:r w:rsidR="00340602" w:rsidRPr="005709CD">
        <w:rPr>
          <w:color w:val="000000" w:themeColor="text1"/>
        </w:rPr>
        <w:t xml:space="preserve"> </w:t>
      </w:r>
      <w:r w:rsidR="007709C1" w:rsidRPr="005709CD">
        <w:rPr>
          <w:color w:val="000000" w:themeColor="text1"/>
        </w:rPr>
        <w:t xml:space="preserve">made </w:t>
      </w:r>
      <w:r w:rsidR="00340602" w:rsidRPr="005709CD">
        <w:rPr>
          <w:color w:val="000000" w:themeColor="text1"/>
        </w:rPr>
        <w:t xml:space="preserve">that she will be stepping down from the role on </w:t>
      </w:r>
      <w:r w:rsidR="00B00300" w:rsidRPr="005709CD">
        <w:rPr>
          <w:color w:val="000000" w:themeColor="text1"/>
        </w:rPr>
        <w:t>December 31st</w:t>
      </w:r>
      <w:r w:rsidR="007709C1" w:rsidRPr="005709CD">
        <w:rPr>
          <w:color w:val="000000" w:themeColor="text1"/>
        </w:rPr>
        <w:t xml:space="preserve">. Julie Matthews </w:t>
      </w:r>
      <w:r w:rsidR="00472BF3" w:rsidRPr="005709CD">
        <w:rPr>
          <w:color w:val="000000" w:themeColor="text1"/>
        </w:rPr>
        <w:t>thank</w:t>
      </w:r>
      <w:r w:rsidR="007A595C">
        <w:rPr>
          <w:color w:val="000000" w:themeColor="text1"/>
        </w:rPr>
        <w:t>ed</w:t>
      </w:r>
      <w:r w:rsidR="00472BF3" w:rsidRPr="005709CD">
        <w:rPr>
          <w:color w:val="000000" w:themeColor="text1"/>
        </w:rPr>
        <w:t xml:space="preserve"> the council for the grant towards running costs</w:t>
      </w:r>
      <w:r w:rsidR="00B00300" w:rsidRPr="005709CD">
        <w:rPr>
          <w:color w:val="000000" w:themeColor="text1"/>
        </w:rPr>
        <w:t xml:space="preserve">. </w:t>
      </w:r>
      <w:r w:rsidR="00FB48A2" w:rsidRPr="005709CD">
        <w:rPr>
          <w:color w:val="000000" w:themeColor="text1"/>
        </w:rPr>
        <w:t xml:space="preserve">She </w:t>
      </w:r>
      <w:r w:rsidR="007A595C">
        <w:rPr>
          <w:color w:val="000000" w:themeColor="text1"/>
        </w:rPr>
        <w:t xml:space="preserve">reported </w:t>
      </w:r>
      <w:r w:rsidR="00472BF3" w:rsidRPr="005709CD">
        <w:rPr>
          <w:color w:val="000000" w:themeColor="text1"/>
        </w:rPr>
        <w:t xml:space="preserve">that </w:t>
      </w:r>
      <w:r w:rsidR="000318ED" w:rsidRPr="005709CD">
        <w:rPr>
          <w:color w:val="000000" w:themeColor="text1"/>
        </w:rPr>
        <w:t xml:space="preserve">following damage to the village hall carpet, she will be claiming </w:t>
      </w:r>
      <w:r w:rsidR="00B00300" w:rsidRPr="005709CD">
        <w:rPr>
          <w:color w:val="000000" w:themeColor="text1"/>
        </w:rPr>
        <w:t xml:space="preserve">on the insurance and having a new carpet fitted. </w:t>
      </w:r>
    </w:p>
    <w:p w14:paraId="4643F6B6" w14:textId="2D0BBB78" w:rsidR="00A1688E" w:rsidRPr="005709CD" w:rsidRDefault="007623A1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5709CD">
        <w:rPr>
          <w:color w:val="000000" w:themeColor="text1"/>
        </w:rPr>
        <w:t xml:space="preserve">b) </w:t>
      </w:r>
      <w:r w:rsidR="005709CD" w:rsidRPr="005709CD">
        <w:rPr>
          <w:color w:val="000000" w:themeColor="text1"/>
        </w:rPr>
        <w:t xml:space="preserve">No further communication regarding the </w:t>
      </w:r>
      <w:r w:rsidR="007A595C">
        <w:rPr>
          <w:color w:val="000000" w:themeColor="text1"/>
        </w:rPr>
        <w:t>sub</w:t>
      </w:r>
      <w:r w:rsidR="005709CD" w:rsidRPr="005709CD">
        <w:rPr>
          <w:color w:val="000000" w:themeColor="text1"/>
        </w:rPr>
        <w:t xml:space="preserve">lease extension has been received. </w:t>
      </w:r>
    </w:p>
    <w:p w14:paraId="45CE9C90" w14:textId="0D4E4597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A41DEB">
        <w:rPr>
          <w:b/>
        </w:rPr>
        <w:t>22</w:t>
      </w:r>
      <w:r w:rsidR="000C1D21">
        <w:rPr>
          <w:b/>
        </w:rPr>
        <w:t xml:space="preserve"> </w:t>
      </w:r>
      <w:r w:rsidR="00493CA2">
        <w:rPr>
          <w:b/>
        </w:rPr>
        <w:t>Highways</w:t>
      </w:r>
    </w:p>
    <w:p w14:paraId="148ED5F0" w14:textId="78E234B6" w:rsidR="00A5676C" w:rsidRPr="00B4533B" w:rsidRDefault="00493CA2" w:rsidP="00E44BB2">
      <w:pPr>
        <w:pStyle w:val="Standard"/>
        <w:spacing w:line="100" w:lineRule="atLeast"/>
        <w:jc w:val="both"/>
        <w:rPr>
          <w:color w:val="000000" w:themeColor="text1"/>
        </w:rPr>
      </w:pPr>
      <w:r w:rsidRPr="00B4533B">
        <w:rPr>
          <w:color w:val="000000" w:themeColor="text1"/>
        </w:rPr>
        <w:t xml:space="preserve">a) </w:t>
      </w:r>
      <w:r w:rsidR="00036F93" w:rsidRPr="00B4533B">
        <w:rPr>
          <w:color w:val="000000" w:themeColor="text1"/>
        </w:rPr>
        <w:t>Following a three year trial by the county council</w:t>
      </w:r>
      <w:r w:rsidR="00D77695" w:rsidRPr="00B4533B">
        <w:rPr>
          <w:color w:val="000000" w:themeColor="text1"/>
        </w:rPr>
        <w:t xml:space="preserve">, they have </w:t>
      </w:r>
      <w:r w:rsidR="002E0AF1">
        <w:rPr>
          <w:color w:val="000000" w:themeColor="text1"/>
        </w:rPr>
        <w:t xml:space="preserve">reverted </w:t>
      </w:r>
      <w:r w:rsidR="00D77695" w:rsidRPr="00B4533B">
        <w:rPr>
          <w:color w:val="000000" w:themeColor="text1"/>
        </w:rPr>
        <w:t xml:space="preserve">to </w:t>
      </w:r>
      <w:r w:rsidR="007A595C">
        <w:rPr>
          <w:color w:val="000000" w:themeColor="text1"/>
        </w:rPr>
        <w:t xml:space="preserve">their original policy </w:t>
      </w:r>
      <w:r w:rsidR="00BD5E89">
        <w:rPr>
          <w:color w:val="000000" w:themeColor="text1"/>
        </w:rPr>
        <w:t xml:space="preserve">of </w:t>
      </w:r>
      <w:r w:rsidR="00BD5E89" w:rsidRPr="00B4533B">
        <w:rPr>
          <w:color w:val="000000" w:themeColor="text1"/>
        </w:rPr>
        <w:t>a</w:t>
      </w:r>
      <w:r w:rsidR="00D77695" w:rsidRPr="00B4533B">
        <w:rPr>
          <w:color w:val="000000" w:themeColor="text1"/>
        </w:rPr>
        <w:t xml:space="preserve"> twice yearly </w:t>
      </w:r>
      <w:r w:rsidR="00F20BD1" w:rsidRPr="00B4533B">
        <w:rPr>
          <w:color w:val="000000" w:themeColor="text1"/>
        </w:rPr>
        <w:t xml:space="preserve">cutting of the verges as </w:t>
      </w:r>
      <w:r w:rsidR="00DA4455" w:rsidRPr="00B4533B">
        <w:rPr>
          <w:color w:val="000000" w:themeColor="text1"/>
        </w:rPr>
        <w:t>opposed</w:t>
      </w:r>
      <w:r w:rsidR="00F20BD1" w:rsidRPr="00B4533B">
        <w:rPr>
          <w:color w:val="000000" w:themeColor="text1"/>
        </w:rPr>
        <w:t xml:space="preserve"> to the</w:t>
      </w:r>
      <w:r w:rsidR="00DA4455">
        <w:rPr>
          <w:color w:val="000000" w:themeColor="text1"/>
        </w:rPr>
        <w:t xml:space="preserve"> previous</w:t>
      </w:r>
      <w:r w:rsidR="00F20BD1" w:rsidRPr="00B4533B">
        <w:rPr>
          <w:color w:val="000000" w:themeColor="text1"/>
        </w:rPr>
        <w:t xml:space="preserve"> once per year and twice only on dangerous junctions</w:t>
      </w:r>
      <w:r w:rsidR="00A8707C" w:rsidRPr="00B4533B">
        <w:rPr>
          <w:color w:val="000000" w:themeColor="text1"/>
        </w:rPr>
        <w:t xml:space="preserve">. There have been concerns about the impact this could have on </w:t>
      </w:r>
      <w:r w:rsidR="001C5688" w:rsidRPr="00B4533B">
        <w:rPr>
          <w:color w:val="000000" w:themeColor="text1"/>
        </w:rPr>
        <w:t xml:space="preserve">wildlife and biodiversity in the area. SS </w:t>
      </w:r>
      <w:r w:rsidR="007A595C">
        <w:rPr>
          <w:color w:val="000000" w:themeColor="text1"/>
        </w:rPr>
        <w:t xml:space="preserve">said </w:t>
      </w:r>
      <w:r w:rsidR="00103BA0" w:rsidRPr="00B4533B">
        <w:rPr>
          <w:color w:val="000000" w:themeColor="text1"/>
        </w:rPr>
        <w:t xml:space="preserve">that single track roads can become too overgrown </w:t>
      </w:r>
      <w:r w:rsidR="00BA2BE6" w:rsidRPr="00B4533B">
        <w:rPr>
          <w:color w:val="000000" w:themeColor="text1"/>
        </w:rPr>
        <w:t xml:space="preserve">and that it would be </w:t>
      </w:r>
      <w:proofErr w:type="gramStart"/>
      <w:r w:rsidR="00BA2BE6" w:rsidRPr="00B4533B">
        <w:rPr>
          <w:color w:val="000000" w:themeColor="text1"/>
        </w:rPr>
        <w:t>much</w:t>
      </w:r>
      <w:proofErr w:type="gramEnd"/>
      <w:r w:rsidR="00BA2BE6" w:rsidRPr="00B4533B">
        <w:rPr>
          <w:color w:val="000000" w:themeColor="text1"/>
        </w:rPr>
        <w:t xml:space="preserve"> safter to have more regular cutting. </w:t>
      </w:r>
      <w:r w:rsidR="00C3580D">
        <w:rPr>
          <w:color w:val="000000" w:themeColor="text1"/>
        </w:rPr>
        <w:t xml:space="preserve">After discussion it was agreed that the </w:t>
      </w:r>
      <w:r w:rsidR="00981913">
        <w:rPr>
          <w:color w:val="000000" w:themeColor="text1"/>
        </w:rPr>
        <w:t>Council should</w:t>
      </w:r>
      <w:r w:rsidR="00C3580D">
        <w:rPr>
          <w:color w:val="000000" w:themeColor="text1"/>
        </w:rPr>
        <w:t xml:space="preserve"> respond asking that the spring cut should generally be limited to a single cutter width with the cutter set to its highest setting while the autumn cut should be a full cut.</w:t>
      </w:r>
      <w:r w:rsidR="00BD5E89">
        <w:rPr>
          <w:color w:val="000000" w:themeColor="text1"/>
        </w:rPr>
        <w:t xml:space="preserve"> </w:t>
      </w:r>
      <w:r w:rsidR="00057AC9" w:rsidRPr="00B4533B">
        <w:rPr>
          <w:color w:val="000000" w:themeColor="text1"/>
        </w:rPr>
        <w:t xml:space="preserve">SS has reported </w:t>
      </w:r>
      <w:r w:rsidR="006073B4" w:rsidRPr="00B4533B">
        <w:rPr>
          <w:color w:val="000000" w:themeColor="text1"/>
        </w:rPr>
        <w:t xml:space="preserve">local </w:t>
      </w:r>
      <w:r w:rsidR="00B4533B" w:rsidRPr="00B4533B">
        <w:rPr>
          <w:color w:val="000000" w:themeColor="text1"/>
        </w:rPr>
        <w:t>potholes,</w:t>
      </w:r>
      <w:r w:rsidR="006073B4" w:rsidRPr="00B4533B">
        <w:rPr>
          <w:color w:val="000000" w:themeColor="text1"/>
        </w:rPr>
        <w:t xml:space="preserve"> and th</w:t>
      </w:r>
      <w:r w:rsidR="00B4533B">
        <w:rPr>
          <w:color w:val="000000" w:themeColor="text1"/>
        </w:rPr>
        <w:t>ese are</w:t>
      </w:r>
      <w:r w:rsidR="006073B4" w:rsidRPr="00B4533B">
        <w:rPr>
          <w:color w:val="000000" w:themeColor="text1"/>
        </w:rPr>
        <w:t xml:space="preserve"> being </w:t>
      </w:r>
      <w:r w:rsidR="00B4533B" w:rsidRPr="00B4533B">
        <w:rPr>
          <w:color w:val="000000" w:themeColor="text1"/>
        </w:rPr>
        <w:t>investigated</w:t>
      </w:r>
      <w:r w:rsidR="006073B4" w:rsidRPr="00B4533B">
        <w:rPr>
          <w:color w:val="000000" w:themeColor="text1"/>
        </w:rPr>
        <w:t xml:space="preserve">. </w:t>
      </w:r>
    </w:p>
    <w:p w14:paraId="18D912B1" w14:textId="3623B00E" w:rsidR="007D0976" w:rsidRPr="00B5039B" w:rsidRDefault="00493CA2" w:rsidP="00970E79">
      <w:pPr>
        <w:pStyle w:val="Standard"/>
        <w:spacing w:line="100" w:lineRule="atLeast"/>
        <w:jc w:val="both"/>
        <w:rPr>
          <w:color w:val="000000" w:themeColor="text1"/>
        </w:rPr>
      </w:pPr>
      <w:r w:rsidRPr="00B5039B">
        <w:rPr>
          <w:color w:val="000000" w:themeColor="text1"/>
        </w:rPr>
        <w:t>b)</w:t>
      </w:r>
      <w:r w:rsidR="00BB40F8" w:rsidRPr="00B5039B">
        <w:rPr>
          <w:color w:val="000000" w:themeColor="text1"/>
        </w:rPr>
        <w:t xml:space="preserve"> </w:t>
      </w:r>
      <w:r w:rsidR="00F27314" w:rsidRPr="00B5039B">
        <w:rPr>
          <w:color w:val="000000" w:themeColor="text1"/>
        </w:rPr>
        <w:t>VO</w:t>
      </w:r>
      <w:r w:rsidR="0097484B" w:rsidRPr="00B5039B">
        <w:rPr>
          <w:color w:val="000000" w:themeColor="text1"/>
        </w:rPr>
        <w:t xml:space="preserve"> </w:t>
      </w:r>
      <w:r w:rsidR="00F27314" w:rsidRPr="00B5039B">
        <w:rPr>
          <w:color w:val="000000" w:themeColor="text1"/>
        </w:rPr>
        <w:t>report</w:t>
      </w:r>
      <w:r w:rsidR="00C3580D">
        <w:rPr>
          <w:color w:val="000000" w:themeColor="text1"/>
        </w:rPr>
        <w:t>ed</w:t>
      </w:r>
      <w:r w:rsidR="00F27314" w:rsidRPr="00B5039B">
        <w:rPr>
          <w:color w:val="000000" w:themeColor="text1"/>
        </w:rPr>
        <w:t xml:space="preserve"> that footpath 21 has been repaired. </w:t>
      </w:r>
      <w:r w:rsidR="006D4E3C" w:rsidRPr="00B5039B">
        <w:rPr>
          <w:color w:val="000000" w:themeColor="text1"/>
        </w:rPr>
        <w:t xml:space="preserve">VO </w:t>
      </w:r>
      <w:r w:rsidR="00C3580D">
        <w:rPr>
          <w:color w:val="000000" w:themeColor="text1"/>
        </w:rPr>
        <w:t>had raised concerns</w:t>
      </w:r>
      <w:r w:rsidR="003A7FC2" w:rsidRPr="00B5039B">
        <w:rPr>
          <w:color w:val="000000" w:themeColor="text1"/>
        </w:rPr>
        <w:t xml:space="preserve"> that footpath 17 need</w:t>
      </w:r>
      <w:r w:rsidR="00C3580D">
        <w:rPr>
          <w:color w:val="000000" w:themeColor="text1"/>
        </w:rPr>
        <w:t>ed</w:t>
      </w:r>
      <w:r w:rsidR="003A7FC2" w:rsidRPr="00B5039B">
        <w:rPr>
          <w:color w:val="000000" w:themeColor="text1"/>
        </w:rPr>
        <w:t xml:space="preserve"> an inspection</w:t>
      </w:r>
      <w:r w:rsidR="00981913">
        <w:rPr>
          <w:color w:val="000000" w:themeColor="text1"/>
        </w:rPr>
        <w:t xml:space="preserve"> </w:t>
      </w:r>
      <w:r w:rsidR="00C3580D">
        <w:rPr>
          <w:color w:val="000000" w:themeColor="text1"/>
        </w:rPr>
        <w:t xml:space="preserve">because of the </w:t>
      </w:r>
      <w:r w:rsidR="00981913">
        <w:rPr>
          <w:color w:val="000000" w:themeColor="text1"/>
        </w:rPr>
        <w:t>dangerous</w:t>
      </w:r>
      <w:r w:rsidR="00C3580D">
        <w:rPr>
          <w:color w:val="000000" w:themeColor="text1"/>
        </w:rPr>
        <w:t xml:space="preserve"> </w:t>
      </w:r>
      <w:r w:rsidR="00981913">
        <w:rPr>
          <w:color w:val="000000" w:themeColor="text1"/>
        </w:rPr>
        <w:t>culvert</w:t>
      </w:r>
      <w:r w:rsidR="00BD5E89">
        <w:rPr>
          <w:color w:val="000000" w:themeColor="text1"/>
        </w:rPr>
        <w:t>,</w:t>
      </w:r>
      <w:r w:rsidR="004831CC" w:rsidRPr="00B5039B">
        <w:rPr>
          <w:color w:val="000000" w:themeColor="text1"/>
        </w:rPr>
        <w:t xml:space="preserve"> </w:t>
      </w:r>
      <w:r w:rsidR="002E0AF1">
        <w:rPr>
          <w:color w:val="000000" w:themeColor="text1"/>
        </w:rPr>
        <w:t xml:space="preserve">RP </w:t>
      </w:r>
      <w:r w:rsidR="00C3580D">
        <w:rPr>
          <w:color w:val="000000" w:themeColor="text1"/>
        </w:rPr>
        <w:t xml:space="preserve">said </w:t>
      </w:r>
      <w:r w:rsidR="004831CC" w:rsidRPr="00B5039B">
        <w:rPr>
          <w:color w:val="000000" w:themeColor="text1"/>
        </w:rPr>
        <w:t xml:space="preserve">that the duty is </w:t>
      </w:r>
      <w:r w:rsidR="005F2BCE" w:rsidRPr="00B5039B">
        <w:rPr>
          <w:color w:val="000000" w:themeColor="text1"/>
        </w:rPr>
        <w:t>with the County Council to ensure the path is safe</w:t>
      </w:r>
      <w:r w:rsidR="00DF724E">
        <w:rPr>
          <w:color w:val="000000" w:themeColor="text1"/>
        </w:rPr>
        <w:t>.</w:t>
      </w:r>
      <w:r w:rsidR="005F2BCE" w:rsidRPr="00B5039B">
        <w:rPr>
          <w:color w:val="000000" w:themeColor="text1"/>
        </w:rPr>
        <w:t xml:space="preserve"> VO will follow up </w:t>
      </w:r>
      <w:r w:rsidR="00B5039B">
        <w:rPr>
          <w:color w:val="000000" w:themeColor="text1"/>
        </w:rPr>
        <w:t xml:space="preserve">on </w:t>
      </w:r>
      <w:r w:rsidR="005F2BCE" w:rsidRPr="00B5039B">
        <w:rPr>
          <w:color w:val="000000" w:themeColor="text1"/>
        </w:rPr>
        <w:t xml:space="preserve">the </w:t>
      </w:r>
      <w:r w:rsidR="00607B85" w:rsidRPr="00B5039B">
        <w:rPr>
          <w:color w:val="000000" w:themeColor="text1"/>
        </w:rPr>
        <w:t>matter</w:t>
      </w:r>
      <w:r w:rsidR="00C3580D">
        <w:rPr>
          <w:color w:val="000000" w:themeColor="text1"/>
        </w:rPr>
        <w:t xml:space="preserve"> </w:t>
      </w:r>
      <w:r w:rsidR="002E0AF1">
        <w:rPr>
          <w:color w:val="000000" w:themeColor="text1"/>
        </w:rPr>
        <w:t xml:space="preserve">by </w:t>
      </w:r>
      <w:r w:rsidR="00C3580D">
        <w:rPr>
          <w:color w:val="000000" w:themeColor="text1"/>
        </w:rPr>
        <w:t>seek</w:t>
      </w:r>
      <w:r w:rsidR="002E0AF1">
        <w:rPr>
          <w:color w:val="000000" w:themeColor="text1"/>
        </w:rPr>
        <w:t>ing</w:t>
      </w:r>
      <w:r w:rsidR="00C3580D">
        <w:rPr>
          <w:color w:val="000000" w:themeColor="text1"/>
        </w:rPr>
        <w:t xml:space="preserve"> an assurance from the footpaths officer to ensure that this is done</w:t>
      </w:r>
      <w:r w:rsidR="00607B85" w:rsidRPr="00B5039B">
        <w:rPr>
          <w:color w:val="000000" w:themeColor="text1"/>
        </w:rPr>
        <w:t>.</w:t>
      </w:r>
      <w:r w:rsidR="004831CC" w:rsidRPr="00B5039B">
        <w:rPr>
          <w:color w:val="000000" w:themeColor="text1"/>
        </w:rPr>
        <w:t xml:space="preserve"> </w:t>
      </w:r>
      <w:r w:rsidR="00AB609C">
        <w:rPr>
          <w:color w:val="000000" w:themeColor="text1"/>
        </w:rPr>
        <w:t>VO mention</w:t>
      </w:r>
      <w:r w:rsidR="00C3580D">
        <w:rPr>
          <w:color w:val="000000" w:themeColor="text1"/>
        </w:rPr>
        <w:t>ed</w:t>
      </w:r>
      <w:r w:rsidR="00AB609C">
        <w:rPr>
          <w:color w:val="000000" w:themeColor="text1"/>
        </w:rPr>
        <w:t xml:space="preserve"> fly tipping on </w:t>
      </w:r>
      <w:r w:rsidR="00C3580D">
        <w:rPr>
          <w:color w:val="000000" w:themeColor="text1"/>
        </w:rPr>
        <w:t xml:space="preserve">the </w:t>
      </w:r>
      <w:r w:rsidR="00AB609C">
        <w:rPr>
          <w:color w:val="000000" w:themeColor="text1"/>
        </w:rPr>
        <w:t xml:space="preserve">Green Lane, RP </w:t>
      </w:r>
      <w:r w:rsidR="00C3580D">
        <w:rPr>
          <w:color w:val="000000" w:themeColor="text1"/>
        </w:rPr>
        <w:t xml:space="preserve">suggested </w:t>
      </w:r>
      <w:r w:rsidR="00AB609C">
        <w:rPr>
          <w:color w:val="000000" w:themeColor="text1"/>
        </w:rPr>
        <w:t xml:space="preserve">that </w:t>
      </w:r>
      <w:r w:rsidR="00B15F7C">
        <w:rPr>
          <w:color w:val="000000" w:themeColor="text1"/>
        </w:rPr>
        <w:t xml:space="preserve">photographic evidence </w:t>
      </w:r>
      <w:r w:rsidR="00C3580D">
        <w:rPr>
          <w:color w:val="000000" w:themeColor="text1"/>
        </w:rPr>
        <w:t xml:space="preserve">should </w:t>
      </w:r>
      <w:r w:rsidR="00B15F7C">
        <w:rPr>
          <w:color w:val="000000" w:themeColor="text1"/>
        </w:rPr>
        <w:t xml:space="preserve">be taken and </w:t>
      </w:r>
      <w:r w:rsidR="00C3580D">
        <w:rPr>
          <w:color w:val="000000" w:themeColor="text1"/>
        </w:rPr>
        <w:t xml:space="preserve">it should be </w:t>
      </w:r>
      <w:r w:rsidR="00B15F7C">
        <w:rPr>
          <w:color w:val="000000" w:themeColor="text1"/>
        </w:rPr>
        <w:t xml:space="preserve">reported to Braintree District Council. </w:t>
      </w:r>
    </w:p>
    <w:p w14:paraId="35AEC41E" w14:textId="7E89B537" w:rsidR="000C5E16" w:rsidRPr="003A0B78" w:rsidRDefault="00B5039B" w:rsidP="00970E79">
      <w:pPr>
        <w:pStyle w:val="Standard"/>
        <w:spacing w:line="100" w:lineRule="atLeast"/>
        <w:jc w:val="both"/>
        <w:rPr>
          <w:color w:val="000000" w:themeColor="text1"/>
        </w:rPr>
      </w:pPr>
      <w:r w:rsidRPr="003A0B78">
        <w:rPr>
          <w:color w:val="000000" w:themeColor="text1"/>
        </w:rPr>
        <w:t>c</w:t>
      </w:r>
      <w:r w:rsidR="0097484B" w:rsidRPr="003A0B78">
        <w:rPr>
          <w:color w:val="000000" w:themeColor="text1"/>
        </w:rPr>
        <w:t xml:space="preserve">) </w:t>
      </w:r>
      <w:r w:rsidR="00154C3B" w:rsidRPr="003A0B78">
        <w:rPr>
          <w:color w:val="000000" w:themeColor="text1"/>
        </w:rPr>
        <w:t>RP report</w:t>
      </w:r>
      <w:r w:rsidR="00C3580D">
        <w:rPr>
          <w:color w:val="000000" w:themeColor="text1"/>
        </w:rPr>
        <w:t>ed</w:t>
      </w:r>
      <w:r w:rsidR="00154C3B" w:rsidRPr="003A0B78">
        <w:rPr>
          <w:color w:val="000000" w:themeColor="text1"/>
        </w:rPr>
        <w:t xml:space="preserve"> that t</w:t>
      </w:r>
      <w:r w:rsidR="00192CEB" w:rsidRPr="003A0B78">
        <w:rPr>
          <w:color w:val="000000" w:themeColor="text1"/>
        </w:rPr>
        <w:t xml:space="preserve">he County Council have </w:t>
      </w:r>
      <w:r w:rsidR="00154C3B" w:rsidRPr="003A0B78">
        <w:rPr>
          <w:color w:val="000000" w:themeColor="text1"/>
        </w:rPr>
        <w:t>consulted the parish council regarding</w:t>
      </w:r>
      <w:r w:rsidR="00B15F7C" w:rsidRPr="003A0B78">
        <w:rPr>
          <w:color w:val="000000" w:themeColor="text1"/>
        </w:rPr>
        <w:t xml:space="preserve"> structural</w:t>
      </w:r>
      <w:r w:rsidR="00154C3B" w:rsidRPr="003A0B78">
        <w:rPr>
          <w:color w:val="000000" w:themeColor="text1"/>
        </w:rPr>
        <w:t xml:space="preserve"> repairs required to Stoke Bridge</w:t>
      </w:r>
      <w:r w:rsidR="00B15F7C" w:rsidRPr="003A0B78">
        <w:rPr>
          <w:color w:val="000000" w:themeColor="text1"/>
        </w:rPr>
        <w:t xml:space="preserve">. Four options were </w:t>
      </w:r>
      <w:r w:rsidR="000E7728" w:rsidRPr="003A0B78">
        <w:rPr>
          <w:color w:val="000000" w:themeColor="text1"/>
        </w:rPr>
        <w:t>put forward ranging in cost and length of time</w:t>
      </w:r>
      <w:r w:rsidR="00C238C2" w:rsidRPr="003A0B78">
        <w:rPr>
          <w:color w:val="000000" w:themeColor="text1"/>
        </w:rPr>
        <w:t xml:space="preserve">. Concerns were raised regarding environmental pressures </w:t>
      </w:r>
      <w:r w:rsidR="005034B2" w:rsidRPr="003A0B78">
        <w:rPr>
          <w:color w:val="000000" w:themeColor="text1"/>
        </w:rPr>
        <w:t xml:space="preserve">put on other roads whilst the work </w:t>
      </w:r>
      <w:r w:rsidR="003D1254" w:rsidRPr="003A0B78">
        <w:rPr>
          <w:color w:val="000000" w:themeColor="text1"/>
        </w:rPr>
        <w:t>is</w:t>
      </w:r>
      <w:r w:rsidR="005034B2" w:rsidRPr="003A0B78">
        <w:rPr>
          <w:color w:val="000000" w:themeColor="text1"/>
        </w:rPr>
        <w:t xml:space="preserve"> taking place</w:t>
      </w:r>
      <w:r w:rsidR="00DF724E">
        <w:rPr>
          <w:color w:val="000000" w:themeColor="text1"/>
        </w:rPr>
        <w:t>,</w:t>
      </w:r>
      <w:r w:rsidR="005034B2" w:rsidRPr="003A0B78">
        <w:rPr>
          <w:color w:val="000000" w:themeColor="text1"/>
        </w:rPr>
        <w:t xml:space="preserve"> due to road closures. </w:t>
      </w:r>
      <w:r w:rsidR="006D6725" w:rsidRPr="003A0B78">
        <w:rPr>
          <w:color w:val="000000" w:themeColor="text1"/>
        </w:rPr>
        <w:t>SS suggest</w:t>
      </w:r>
      <w:r w:rsidR="003C0EBF">
        <w:rPr>
          <w:color w:val="000000" w:themeColor="text1"/>
        </w:rPr>
        <w:t>ed</w:t>
      </w:r>
      <w:r w:rsidR="006D6725" w:rsidRPr="003A0B78">
        <w:rPr>
          <w:color w:val="000000" w:themeColor="text1"/>
        </w:rPr>
        <w:t xml:space="preserve"> shutting the road at the top of Ashen Hill </w:t>
      </w:r>
      <w:r w:rsidR="00FD7F8F" w:rsidRPr="003A0B78">
        <w:rPr>
          <w:color w:val="000000" w:themeColor="text1"/>
        </w:rPr>
        <w:t xml:space="preserve">to prevent cars attempting to </w:t>
      </w:r>
      <w:r w:rsidR="00843847" w:rsidRPr="003A0B78">
        <w:rPr>
          <w:color w:val="000000" w:themeColor="text1"/>
        </w:rPr>
        <w:t xml:space="preserve">go through the road closure. </w:t>
      </w:r>
      <w:r w:rsidR="00981913">
        <w:rPr>
          <w:color w:val="000000" w:themeColor="text1"/>
        </w:rPr>
        <w:t>Once</w:t>
      </w:r>
      <w:r w:rsidR="003C0EBF">
        <w:rPr>
          <w:color w:val="000000" w:themeColor="text1"/>
        </w:rPr>
        <w:t xml:space="preserve"> the works are </w:t>
      </w:r>
      <w:r w:rsidR="00981913">
        <w:rPr>
          <w:color w:val="000000" w:themeColor="text1"/>
        </w:rPr>
        <w:t>completed</w:t>
      </w:r>
      <w:r w:rsidR="003C0EBF">
        <w:rPr>
          <w:color w:val="000000" w:themeColor="text1"/>
        </w:rPr>
        <w:t xml:space="preserve"> </w:t>
      </w:r>
      <w:r w:rsidR="00843847" w:rsidRPr="003A0B78">
        <w:rPr>
          <w:color w:val="000000" w:themeColor="text1"/>
        </w:rPr>
        <w:t>SS propose</w:t>
      </w:r>
      <w:r w:rsidR="003C0EBF">
        <w:rPr>
          <w:color w:val="000000" w:themeColor="text1"/>
        </w:rPr>
        <w:t>d</w:t>
      </w:r>
      <w:r w:rsidR="00843847" w:rsidRPr="003A0B78">
        <w:rPr>
          <w:color w:val="000000" w:themeColor="text1"/>
        </w:rPr>
        <w:t xml:space="preserve"> maintain</w:t>
      </w:r>
      <w:r w:rsidR="00DF724E">
        <w:rPr>
          <w:color w:val="000000" w:themeColor="text1"/>
        </w:rPr>
        <w:t>ing</w:t>
      </w:r>
      <w:r w:rsidR="00843847" w:rsidRPr="003A0B78">
        <w:rPr>
          <w:color w:val="000000" w:themeColor="text1"/>
        </w:rPr>
        <w:t xml:space="preserve"> the current weight restriction on the bridge </w:t>
      </w:r>
      <w:r w:rsidR="00EF3DC7" w:rsidRPr="003A0B78">
        <w:rPr>
          <w:color w:val="000000" w:themeColor="text1"/>
        </w:rPr>
        <w:t>with the current exceptions</w:t>
      </w:r>
      <w:r w:rsidR="003A0B78" w:rsidRPr="003A0B78">
        <w:rPr>
          <w:color w:val="000000" w:themeColor="text1"/>
        </w:rPr>
        <w:t xml:space="preserve"> and </w:t>
      </w:r>
      <w:r w:rsidR="00EF3DC7" w:rsidRPr="003A0B78">
        <w:rPr>
          <w:color w:val="000000" w:themeColor="text1"/>
        </w:rPr>
        <w:t>extending th</w:t>
      </w:r>
      <w:r w:rsidR="005818E1" w:rsidRPr="003A0B78">
        <w:rPr>
          <w:color w:val="000000" w:themeColor="text1"/>
        </w:rPr>
        <w:t>e weight restriction</w:t>
      </w:r>
      <w:r w:rsidR="00EF3DC7" w:rsidRPr="003A0B78">
        <w:rPr>
          <w:color w:val="000000" w:themeColor="text1"/>
        </w:rPr>
        <w:t xml:space="preserve"> </w:t>
      </w:r>
      <w:r w:rsidR="003C0EBF">
        <w:rPr>
          <w:color w:val="000000" w:themeColor="text1"/>
        </w:rPr>
        <w:t xml:space="preserve">along </w:t>
      </w:r>
      <w:r w:rsidR="00EF3DC7" w:rsidRPr="003A0B78">
        <w:rPr>
          <w:color w:val="000000" w:themeColor="text1"/>
        </w:rPr>
        <w:t>Lower Stoke Road</w:t>
      </w:r>
      <w:r w:rsidR="0080460E" w:rsidRPr="003A0B78">
        <w:rPr>
          <w:color w:val="000000" w:themeColor="text1"/>
        </w:rPr>
        <w:t xml:space="preserve">. These suggestions will be put forward to the County Council. </w:t>
      </w:r>
    </w:p>
    <w:p w14:paraId="490D1AD3" w14:textId="3C53D2ED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A41DEB">
        <w:rPr>
          <w:b/>
        </w:rPr>
        <w:t>23</w:t>
      </w:r>
      <w:r w:rsidR="00493CA2">
        <w:rPr>
          <w:b/>
        </w:rPr>
        <w:t xml:space="preserve"> </w:t>
      </w:r>
      <w:r w:rsidR="00493CA2" w:rsidRPr="00E51FC9">
        <w:rPr>
          <w:b/>
        </w:rPr>
        <w:t>Neighbourhood Watch and Police</w:t>
      </w:r>
    </w:p>
    <w:p w14:paraId="03782D72" w14:textId="08B302FC" w:rsidR="00E44BB2" w:rsidRDefault="008A1FCE" w:rsidP="00A5676C">
      <w:pPr>
        <w:pStyle w:val="Standard"/>
        <w:spacing w:line="100" w:lineRule="atLeast"/>
        <w:jc w:val="both"/>
      </w:pPr>
      <w:r>
        <w:t xml:space="preserve">Nothing has been mentioned </w:t>
      </w:r>
      <w:r w:rsidR="0097484B">
        <w:t xml:space="preserve">regarding Ashen. </w:t>
      </w:r>
      <w:r w:rsidR="00FD474E">
        <w:t>RP thank</w:t>
      </w:r>
      <w:r w:rsidR="003C0EBF">
        <w:t>ed</w:t>
      </w:r>
      <w:r w:rsidR="00FD474E">
        <w:t xml:space="preserve"> Julie Mat</w:t>
      </w:r>
      <w:r w:rsidR="006B3DD5">
        <w:t>t</w:t>
      </w:r>
      <w:r w:rsidR="00FD474E">
        <w:t xml:space="preserve">hews for </w:t>
      </w:r>
      <w:r w:rsidR="006B3DD5">
        <w:t>her support with the neighbourhood watch and report</w:t>
      </w:r>
      <w:r w:rsidR="003C0EBF">
        <w:t>ed</w:t>
      </w:r>
      <w:r w:rsidR="006B3DD5">
        <w:t xml:space="preserve"> that he is currently searching for a replacement following her stepping down from the role.</w:t>
      </w:r>
    </w:p>
    <w:p w14:paraId="00876963" w14:textId="6988518D" w:rsidR="00A5676C" w:rsidRPr="00A5676C" w:rsidRDefault="00A27AC5" w:rsidP="00A5676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2</w:t>
      </w:r>
      <w:r w:rsidR="000C1D21">
        <w:rPr>
          <w:b/>
          <w:bCs/>
        </w:rPr>
        <w:t>5.</w:t>
      </w:r>
      <w:r w:rsidR="00A41DEB">
        <w:rPr>
          <w:b/>
          <w:bCs/>
        </w:rPr>
        <w:t>24</w:t>
      </w:r>
      <w:r w:rsidR="000C1D21">
        <w:rPr>
          <w:b/>
          <w:bCs/>
        </w:rPr>
        <w:t xml:space="preserve"> </w:t>
      </w:r>
      <w:r w:rsidR="00A5676C" w:rsidRPr="00A5676C">
        <w:rPr>
          <w:b/>
          <w:bCs/>
        </w:rPr>
        <w:t>Village Amenity</w:t>
      </w:r>
    </w:p>
    <w:p w14:paraId="2BFB4C71" w14:textId="7D042DAD" w:rsidR="00FD25D3" w:rsidRDefault="00DA380F" w:rsidP="000C1D21">
      <w:pPr>
        <w:pStyle w:val="Standard"/>
        <w:spacing w:line="100" w:lineRule="atLeast"/>
        <w:jc w:val="both"/>
        <w:rPr>
          <w:bCs/>
          <w:color w:val="EE0000"/>
        </w:rPr>
      </w:pPr>
      <w:r w:rsidRPr="00BB58CA">
        <w:rPr>
          <w:bCs/>
          <w:color w:val="000000" w:themeColor="text1"/>
        </w:rPr>
        <w:t>a)</w:t>
      </w:r>
      <w:r w:rsidR="006B3DD5" w:rsidRPr="00BB58CA">
        <w:rPr>
          <w:bCs/>
          <w:color w:val="000000" w:themeColor="text1"/>
        </w:rPr>
        <w:t xml:space="preserve"> </w:t>
      </w:r>
      <w:r w:rsidR="007E01AF" w:rsidRPr="00BB58CA">
        <w:rPr>
          <w:bCs/>
          <w:color w:val="000000" w:themeColor="text1"/>
        </w:rPr>
        <w:t xml:space="preserve">OP has been investigating the possibility of a local amenity grant for the running of the telephone </w:t>
      </w:r>
      <w:r w:rsidR="00090ADF" w:rsidRPr="00BB58CA">
        <w:rPr>
          <w:bCs/>
          <w:color w:val="000000" w:themeColor="text1"/>
        </w:rPr>
        <w:t>box;</w:t>
      </w:r>
      <w:r w:rsidR="007E01AF" w:rsidRPr="00BB58CA">
        <w:rPr>
          <w:bCs/>
          <w:color w:val="000000" w:themeColor="text1"/>
        </w:rPr>
        <w:t xml:space="preserve"> however, </w:t>
      </w:r>
      <w:r w:rsidR="00981913" w:rsidRPr="00BB58CA">
        <w:rPr>
          <w:bCs/>
          <w:color w:val="000000" w:themeColor="text1"/>
        </w:rPr>
        <w:t>he</w:t>
      </w:r>
      <w:r w:rsidR="00981913">
        <w:rPr>
          <w:bCs/>
          <w:color w:val="000000" w:themeColor="text1"/>
        </w:rPr>
        <w:t xml:space="preserve"> had</w:t>
      </w:r>
      <w:r w:rsidR="003C0EBF">
        <w:rPr>
          <w:bCs/>
          <w:color w:val="000000" w:themeColor="text1"/>
        </w:rPr>
        <w:t xml:space="preserve"> not </w:t>
      </w:r>
      <w:r w:rsidR="00981913">
        <w:rPr>
          <w:bCs/>
          <w:color w:val="000000" w:themeColor="text1"/>
        </w:rPr>
        <w:t>identified</w:t>
      </w:r>
      <w:r w:rsidR="003C0EBF">
        <w:rPr>
          <w:bCs/>
          <w:color w:val="000000" w:themeColor="text1"/>
        </w:rPr>
        <w:t xml:space="preserve"> any </w:t>
      </w:r>
      <w:r w:rsidR="00981913">
        <w:rPr>
          <w:bCs/>
          <w:color w:val="000000" w:themeColor="text1"/>
        </w:rPr>
        <w:t>available</w:t>
      </w:r>
      <w:r w:rsidR="003C0EBF">
        <w:rPr>
          <w:bCs/>
          <w:color w:val="000000" w:themeColor="text1"/>
        </w:rPr>
        <w:t xml:space="preserve"> funding</w:t>
      </w:r>
      <w:r w:rsidR="00866F7E" w:rsidRPr="00BB58CA">
        <w:rPr>
          <w:bCs/>
          <w:color w:val="000000" w:themeColor="text1"/>
        </w:rPr>
        <w:t xml:space="preserve">. </w:t>
      </w:r>
      <w:r w:rsidR="003C0EBF">
        <w:rPr>
          <w:bCs/>
          <w:color w:val="000000" w:themeColor="text1"/>
        </w:rPr>
        <w:t xml:space="preserve">It was noted </w:t>
      </w:r>
      <w:r w:rsidR="0030700F" w:rsidRPr="00BB58CA">
        <w:rPr>
          <w:bCs/>
          <w:color w:val="000000" w:themeColor="text1"/>
        </w:rPr>
        <w:t xml:space="preserve">that ongoing liability and maintenance costs </w:t>
      </w:r>
      <w:r w:rsidR="003C0EBF">
        <w:rPr>
          <w:bCs/>
          <w:color w:val="000000" w:themeColor="text1"/>
        </w:rPr>
        <w:t>c</w:t>
      </w:r>
      <w:r w:rsidR="00E244ED" w:rsidRPr="00BB58CA">
        <w:rPr>
          <w:bCs/>
          <w:color w:val="000000" w:themeColor="text1"/>
        </w:rPr>
        <w:t xml:space="preserve">ould </w:t>
      </w:r>
      <w:r w:rsidR="00981913" w:rsidRPr="00BB58CA">
        <w:rPr>
          <w:bCs/>
          <w:color w:val="000000" w:themeColor="text1"/>
        </w:rPr>
        <w:t>be</w:t>
      </w:r>
      <w:r w:rsidR="00BD5E89">
        <w:rPr>
          <w:bCs/>
          <w:color w:val="000000" w:themeColor="text1"/>
        </w:rPr>
        <w:t xml:space="preserve"> </w:t>
      </w:r>
      <w:r w:rsidR="00981913">
        <w:rPr>
          <w:bCs/>
          <w:color w:val="000000" w:themeColor="text1"/>
        </w:rPr>
        <w:t>considerable</w:t>
      </w:r>
      <w:r w:rsidR="00F37F9E" w:rsidRPr="00BB58CA">
        <w:rPr>
          <w:bCs/>
          <w:color w:val="000000" w:themeColor="text1"/>
        </w:rPr>
        <w:t>, even with a one</w:t>
      </w:r>
      <w:r w:rsidR="00BD5E89">
        <w:rPr>
          <w:bCs/>
          <w:color w:val="000000" w:themeColor="text1"/>
        </w:rPr>
        <w:t xml:space="preserve"> </w:t>
      </w:r>
      <w:r w:rsidR="00F37F9E" w:rsidRPr="00BB58CA">
        <w:rPr>
          <w:bCs/>
          <w:color w:val="000000" w:themeColor="text1"/>
        </w:rPr>
        <w:t xml:space="preserve">off grant. </w:t>
      </w:r>
      <w:r w:rsidR="003C0EBF">
        <w:rPr>
          <w:bCs/>
          <w:color w:val="000000" w:themeColor="text1"/>
        </w:rPr>
        <w:t>After discussion i</w:t>
      </w:r>
      <w:r w:rsidR="00F37F9E" w:rsidRPr="00BB58CA">
        <w:rPr>
          <w:bCs/>
          <w:color w:val="000000" w:themeColor="text1"/>
        </w:rPr>
        <w:t xml:space="preserve">t </w:t>
      </w:r>
      <w:r w:rsidR="003C0EBF">
        <w:rPr>
          <w:bCs/>
          <w:color w:val="000000" w:themeColor="text1"/>
        </w:rPr>
        <w:t>wa</w:t>
      </w:r>
      <w:r w:rsidR="00F37F9E" w:rsidRPr="00BB58CA">
        <w:rPr>
          <w:bCs/>
          <w:color w:val="000000" w:themeColor="text1"/>
        </w:rPr>
        <w:t>s agreed that the parish council w</w:t>
      </w:r>
      <w:r w:rsidR="003C0EBF">
        <w:rPr>
          <w:bCs/>
          <w:color w:val="000000" w:themeColor="text1"/>
        </w:rPr>
        <w:t>ould</w:t>
      </w:r>
      <w:r w:rsidR="00F37F9E" w:rsidRPr="00BB58CA">
        <w:rPr>
          <w:bCs/>
          <w:color w:val="000000" w:themeColor="text1"/>
        </w:rPr>
        <w:t xml:space="preserve"> not tak</w:t>
      </w:r>
      <w:r w:rsidR="003C0EBF">
        <w:rPr>
          <w:bCs/>
          <w:color w:val="000000" w:themeColor="text1"/>
        </w:rPr>
        <w:t>e</w:t>
      </w:r>
      <w:r w:rsidR="00F37F9E" w:rsidRPr="00BB58CA">
        <w:rPr>
          <w:bCs/>
          <w:color w:val="000000" w:themeColor="text1"/>
        </w:rPr>
        <w:t xml:space="preserve"> on responsibility </w:t>
      </w:r>
      <w:r w:rsidR="00FD25D3" w:rsidRPr="00BB58CA">
        <w:rPr>
          <w:bCs/>
          <w:color w:val="000000" w:themeColor="text1"/>
        </w:rPr>
        <w:t>for the telephone box</w:t>
      </w:r>
      <w:r w:rsidR="00FD25D3">
        <w:rPr>
          <w:bCs/>
          <w:color w:val="EE0000"/>
        </w:rPr>
        <w:t xml:space="preserve">. </w:t>
      </w:r>
      <w:r w:rsidR="003C0EBF" w:rsidRPr="00EC7ADE">
        <w:rPr>
          <w:bCs/>
          <w:color w:val="000000" w:themeColor="text1"/>
        </w:rPr>
        <w:t>However</w:t>
      </w:r>
      <w:r w:rsidR="00BD5E89">
        <w:rPr>
          <w:bCs/>
          <w:color w:val="000000" w:themeColor="text1"/>
        </w:rPr>
        <w:t>,</w:t>
      </w:r>
      <w:r w:rsidR="003C0EBF" w:rsidRPr="00EC7ADE">
        <w:rPr>
          <w:bCs/>
          <w:color w:val="000000" w:themeColor="text1"/>
        </w:rPr>
        <w:t xml:space="preserve"> the offer of the box for adoption for £1 </w:t>
      </w:r>
      <w:r w:rsidR="00981913" w:rsidRPr="00EC7ADE">
        <w:rPr>
          <w:bCs/>
          <w:color w:val="000000" w:themeColor="text1"/>
        </w:rPr>
        <w:t>remained</w:t>
      </w:r>
      <w:r w:rsidR="003C0EBF" w:rsidRPr="00EC7ADE">
        <w:rPr>
          <w:bCs/>
          <w:color w:val="000000" w:themeColor="text1"/>
        </w:rPr>
        <w:t xml:space="preserve"> open for anyone or group to </w:t>
      </w:r>
      <w:proofErr w:type="gramStart"/>
      <w:r w:rsidR="003C0EBF" w:rsidRPr="00EC7ADE">
        <w:rPr>
          <w:bCs/>
          <w:color w:val="000000" w:themeColor="text1"/>
        </w:rPr>
        <w:t>take up</w:t>
      </w:r>
      <w:proofErr w:type="gramEnd"/>
      <w:r w:rsidR="003C0EBF" w:rsidRPr="00EC7ADE">
        <w:rPr>
          <w:bCs/>
          <w:color w:val="000000" w:themeColor="text1"/>
        </w:rPr>
        <w:t xml:space="preserve"> if there was sufficient support.</w:t>
      </w:r>
    </w:p>
    <w:p w14:paraId="1DA8A4DD" w14:textId="2A9D892C" w:rsidR="00DA380F" w:rsidRPr="00BB58CA" w:rsidRDefault="00DA380F" w:rsidP="000C1D21">
      <w:pPr>
        <w:pStyle w:val="Standard"/>
        <w:spacing w:line="100" w:lineRule="atLeast"/>
        <w:jc w:val="both"/>
        <w:rPr>
          <w:bCs/>
          <w:color w:val="000000" w:themeColor="text1"/>
        </w:rPr>
      </w:pPr>
      <w:r w:rsidRPr="00BB58CA">
        <w:rPr>
          <w:bCs/>
          <w:color w:val="000000" w:themeColor="text1"/>
        </w:rPr>
        <w:t>b)</w:t>
      </w:r>
      <w:r w:rsidR="00FD25D3" w:rsidRPr="00BB58CA">
        <w:rPr>
          <w:bCs/>
          <w:color w:val="000000" w:themeColor="text1"/>
        </w:rPr>
        <w:t xml:space="preserve"> </w:t>
      </w:r>
      <w:r w:rsidR="00BB58CA" w:rsidRPr="00BB58CA">
        <w:rPr>
          <w:bCs/>
          <w:color w:val="000000" w:themeColor="text1"/>
        </w:rPr>
        <w:t>Ilona</w:t>
      </w:r>
      <w:r w:rsidR="00FD25D3" w:rsidRPr="00BB58CA">
        <w:rPr>
          <w:bCs/>
          <w:color w:val="000000" w:themeColor="text1"/>
        </w:rPr>
        <w:t xml:space="preserve"> Parker’s </w:t>
      </w:r>
      <w:r w:rsidR="00EE3C25" w:rsidRPr="00BB58CA">
        <w:rPr>
          <w:bCs/>
          <w:color w:val="000000" w:themeColor="text1"/>
        </w:rPr>
        <w:t xml:space="preserve">community supermarket idea </w:t>
      </w:r>
      <w:r w:rsidR="003C0EBF">
        <w:rPr>
          <w:bCs/>
          <w:color w:val="000000" w:themeColor="text1"/>
        </w:rPr>
        <w:t>wa</w:t>
      </w:r>
      <w:r w:rsidR="00164ECC" w:rsidRPr="00BB58CA">
        <w:rPr>
          <w:bCs/>
          <w:color w:val="000000" w:themeColor="text1"/>
        </w:rPr>
        <w:t>s discussed</w:t>
      </w:r>
      <w:r w:rsidR="00D3739C" w:rsidRPr="00BB58CA">
        <w:rPr>
          <w:bCs/>
          <w:color w:val="000000" w:themeColor="text1"/>
        </w:rPr>
        <w:t>. Julie Mat</w:t>
      </w:r>
      <w:r w:rsidR="00C86B2F">
        <w:rPr>
          <w:bCs/>
          <w:color w:val="000000" w:themeColor="text1"/>
        </w:rPr>
        <w:t>t</w:t>
      </w:r>
      <w:r w:rsidR="00D3739C" w:rsidRPr="00BB58CA">
        <w:rPr>
          <w:bCs/>
          <w:color w:val="000000" w:themeColor="text1"/>
        </w:rPr>
        <w:t xml:space="preserve">hews </w:t>
      </w:r>
      <w:r w:rsidR="003C0EBF">
        <w:rPr>
          <w:bCs/>
          <w:color w:val="000000" w:themeColor="text1"/>
        </w:rPr>
        <w:t xml:space="preserve">had </w:t>
      </w:r>
      <w:r w:rsidR="00D3739C" w:rsidRPr="00BB58CA">
        <w:rPr>
          <w:bCs/>
          <w:color w:val="000000" w:themeColor="text1"/>
        </w:rPr>
        <w:t>attended a meeting regarding the running of the project and inform</w:t>
      </w:r>
      <w:r w:rsidR="003C0EBF">
        <w:rPr>
          <w:bCs/>
          <w:color w:val="000000" w:themeColor="text1"/>
        </w:rPr>
        <w:t>ed</w:t>
      </w:r>
      <w:r w:rsidR="00D3739C" w:rsidRPr="00BB58CA">
        <w:rPr>
          <w:bCs/>
          <w:color w:val="000000" w:themeColor="text1"/>
        </w:rPr>
        <w:t xml:space="preserve"> the council that Maldon and East Essex council currently r</w:t>
      </w:r>
      <w:r w:rsidR="003C0EBF">
        <w:rPr>
          <w:bCs/>
          <w:color w:val="000000" w:themeColor="text1"/>
        </w:rPr>
        <w:t>a</w:t>
      </w:r>
      <w:r w:rsidR="00D3739C" w:rsidRPr="00BB58CA">
        <w:rPr>
          <w:bCs/>
          <w:color w:val="000000" w:themeColor="text1"/>
        </w:rPr>
        <w:t>n the project</w:t>
      </w:r>
      <w:r w:rsidR="003973DA" w:rsidRPr="00BB58CA">
        <w:rPr>
          <w:bCs/>
          <w:color w:val="000000" w:themeColor="text1"/>
        </w:rPr>
        <w:t xml:space="preserve"> and that it would </w:t>
      </w:r>
      <w:r w:rsidR="00641D6A" w:rsidRPr="00BB58CA">
        <w:rPr>
          <w:bCs/>
          <w:color w:val="000000" w:themeColor="text1"/>
        </w:rPr>
        <w:t>run</w:t>
      </w:r>
      <w:r w:rsidR="003973DA" w:rsidRPr="00BB58CA">
        <w:rPr>
          <w:bCs/>
          <w:color w:val="000000" w:themeColor="text1"/>
        </w:rPr>
        <w:t xml:space="preserve"> </w:t>
      </w:r>
      <w:r w:rsidR="00C86B2F">
        <w:rPr>
          <w:bCs/>
          <w:color w:val="000000" w:themeColor="text1"/>
        </w:rPr>
        <w:t xml:space="preserve">approximately </w:t>
      </w:r>
      <w:r w:rsidR="003973DA" w:rsidRPr="00BB58CA">
        <w:rPr>
          <w:bCs/>
          <w:color w:val="000000" w:themeColor="text1"/>
        </w:rPr>
        <w:t xml:space="preserve">once a fortnight to help rural communities with limited access to amenities and with the cost of living. </w:t>
      </w:r>
      <w:r w:rsidR="00641D6A" w:rsidRPr="00BB58CA">
        <w:rPr>
          <w:bCs/>
          <w:color w:val="000000" w:themeColor="text1"/>
        </w:rPr>
        <w:t xml:space="preserve">The project </w:t>
      </w:r>
      <w:r w:rsidR="00641D6A" w:rsidRPr="00BB58CA">
        <w:rPr>
          <w:bCs/>
          <w:color w:val="000000" w:themeColor="text1"/>
        </w:rPr>
        <w:lastRenderedPageBreak/>
        <w:t>would also be open to surrounding villages. Julie Mat</w:t>
      </w:r>
      <w:r w:rsidR="004F106A">
        <w:rPr>
          <w:bCs/>
          <w:color w:val="000000" w:themeColor="text1"/>
        </w:rPr>
        <w:t>t</w:t>
      </w:r>
      <w:r w:rsidR="00641D6A" w:rsidRPr="00BB58CA">
        <w:rPr>
          <w:bCs/>
          <w:color w:val="000000" w:themeColor="text1"/>
        </w:rPr>
        <w:t xml:space="preserve">hews </w:t>
      </w:r>
      <w:r w:rsidR="003C0EBF">
        <w:rPr>
          <w:bCs/>
          <w:color w:val="000000" w:themeColor="text1"/>
        </w:rPr>
        <w:t xml:space="preserve">had </w:t>
      </w:r>
      <w:r w:rsidR="00641D6A" w:rsidRPr="00BB58CA">
        <w:rPr>
          <w:bCs/>
          <w:color w:val="000000" w:themeColor="text1"/>
        </w:rPr>
        <w:t>suggest</w:t>
      </w:r>
      <w:r w:rsidR="003C0EBF">
        <w:rPr>
          <w:bCs/>
          <w:color w:val="000000" w:themeColor="text1"/>
        </w:rPr>
        <w:t>ed</w:t>
      </w:r>
      <w:r w:rsidR="00641D6A" w:rsidRPr="00BB58CA">
        <w:rPr>
          <w:bCs/>
          <w:color w:val="000000" w:themeColor="text1"/>
        </w:rPr>
        <w:t xml:space="preserve"> </w:t>
      </w:r>
      <w:r w:rsidR="001351EF" w:rsidRPr="00BB58CA">
        <w:rPr>
          <w:bCs/>
          <w:color w:val="000000" w:themeColor="text1"/>
        </w:rPr>
        <w:t>adding this facility to the current meet and greet morning at the village hall</w:t>
      </w:r>
      <w:r w:rsidR="003C0EBF">
        <w:rPr>
          <w:bCs/>
          <w:color w:val="000000" w:themeColor="text1"/>
        </w:rPr>
        <w:t xml:space="preserve"> </w:t>
      </w:r>
      <w:r w:rsidR="00981913">
        <w:rPr>
          <w:bCs/>
          <w:color w:val="000000" w:themeColor="text1"/>
        </w:rPr>
        <w:t>but this</w:t>
      </w:r>
      <w:r w:rsidR="003C0EBF">
        <w:rPr>
          <w:bCs/>
          <w:color w:val="000000" w:themeColor="text1"/>
        </w:rPr>
        <w:t xml:space="preserve"> was not supported.</w:t>
      </w:r>
      <w:r w:rsidR="00C720FA" w:rsidRPr="00BB58CA">
        <w:rPr>
          <w:bCs/>
          <w:color w:val="000000" w:themeColor="text1"/>
        </w:rPr>
        <w:t xml:space="preserve"> </w:t>
      </w:r>
      <w:r w:rsidR="00C264E4" w:rsidRPr="00BB58CA">
        <w:rPr>
          <w:bCs/>
          <w:color w:val="000000" w:themeColor="text1"/>
        </w:rPr>
        <w:t>RP would like more information regarding running costs etc before making a decision</w:t>
      </w:r>
      <w:r w:rsidR="000D4C9B" w:rsidRPr="00BB58CA">
        <w:rPr>
          <w:bCs/>
          <w:color w:val="000000" w:themeColor="text1"/>
        </w:rPr>
        <w:t xml:space="preserve"> and suggest</w:t>
      </w:r>
      <w:r w:rsidR="003C0EBF">
        <w:rPr>
          <w:bCs/>
          <w:color w:val="000000" w:themeColor="text1"/>
        </w:rPr>
        <w:t>ed</w:t>
      </w:r>
      <w:r w:rsidR="000D4C9B" w:rsidRPr="00BB58CA">
        <w:rPr>
          <w:bCs/>
          <w:color w:val="000000" w:themeColor="text1"/>
        </w:rPr>
        <w:t xml:space="preserve"> inviting Peter</w:t>
      </w:r>
      <w:r w:rsidR="00BB58CA" w:rsidRPr="00BB58CA">
        <w:rPr>
          <w:bCs/>
          <w:color w:val="000000" w:themeColor="text1"/>
        </w:rPr>
        <w:t xml:space="preserve"> Everett from the Maldon Community Voluntary Service</w:t>
      </w:r>
      <w:r w:rsidR="000D4C9B" w:rsidRPr="00BB58CA">
        <w:rPr>
          <w:bCs/>
          <w:color w:val="000000" w:themeColor="text1"/>
        </w:rPr>
        <w:t xml:space="preserve"> to the January parish council meeting to provide more details.</w:t>
      </w:r>
      <w:r w:rsidR="002E159B">
        <w:rPr>
          <w:bCs/>
          <w:color w:val="000000" w:themeColor="text1"/>
        </w:rPr>
        <w:t xml:space="preserve"> </w:t>
      </w:r>
      <w:r w:rsidR="003C0EBF">
        <w:rPr>
          <w:bCs/>
          <w:color w:val="000000" w:themeColor="text1"/>
        </w:rPr>
        <w:t>Julie Matthews is to forward his contact details.</w:t>
      </w:r>
    </w:p>
    <w:p w14:paraId="4A3E3E38" w14:textId="1BF715D5" w:rsidR="00493CA2" w:rsidRPr="00254D2E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9045A4">
        <w:rPr>
          <w:b/>
        </w:rPr>
        <w:t>5.</w:t>
      </w:r>
      <w:r w:rsidR="00FD08E0">
        <w:rPr>
          <w:b/>
        </w:rPr>
        <w:t>25</w:t>
      </w:r>
      <w:r w:rsidR="00EE1515">
        <w:rPr>
          <w:b/>
        </w:rPr>
        <w:t xml:space="preserve"> </w:t>
      </w:r>
      <w:r w:rsidR="00493CA2" w:rsidRPr="00EE1515">
        <w:rPr>
          <w:b/>
          <w:sz w:val="22"/>
          <w:szCs w:val="22"/>
        </w:rPr>
        <w:t>Administration</w:t>
      </w:r>
      <w:r w:rsidR="00493CA2" w:rsidRPr="00254D2E">
        <w:rPr>
          <w:b/>
        </w:rPr>
        <w:t xml:space="preserve"> to include:</w:t>
      </w:r>
    </w:p>
    <w:p w14:paraId="34F18272" w14:textId="6262305D" w:rsidR="00E425FF" w:rsidRPr="000F4682" w:rsidRDefault="00493CA2" w:rsidP="00CD4D2B">
      <w:pPr>
        <w:pStyle w:val="Standard"/>
        <w:spacing w:line="100" w:lineRule="atLeast"/>
        <w:jc w:val="both"/>
        <w:rPr>
          <w:color w:val="000000" w:themeColor="text1"/>
        </w:rPr>
      </w:pPr>
      <w:r w:rsidRPr="000F4682">
        <w:rPr>
          <w:color w:val="000000" w:themeColor="text1"/>
        </w:rPr>
        <w:t>a</w:t>
      </w:r>
      <w:r w:rsidR="00B17BDC" w:rsidRPr="000F4682">
        <w:rPr>
          <w:color w:val="000000" w:themeColor="text1"/>
        </w:rPr>
        <w:t xml:space="preserve">) </w:t>
      </w:r>
      <w:r w:rsidR="000F4682" w:rsidRPr="000F4682">
        <w:rPr>
          <w:color w:val="000000" w:themeColor="text1"/>
        </w:rPr>
        <w:t xml:space="preserve">No </w:t>
      </w:r>
      <w:r w:rsidR="003C0EBF">
        <w:rPr>
          <w:color w:val="000000" w:themeColor="text1"/>
        </w:rPr>
        <w:t>nothing</w:t>
      </w:r>
      <w:ins w:id="0" w:author="Robin Purchas" w:date="2025-09-01T18:45:00Z" w16du:dateUtc="2025-09-01T17:45:00Z">
        <w:r w:rsidR="003C0EBF">
          <w:rPr>
            <w:color w:val="000000" w:themeColor="text1"/>
          </w:rPr>
          <w:t xml:space="preserve"> </w:t>
        </w:r>
      </w:ins>
      <w:r w:rsidR="000F4682" w:rsidRPr="000F4682">
        <w:rPr>
          <w:color w:val="000000" w:themeColor="text1"/>
        </w:rPr>
        <w:t>on correspondence.</w:t>
      </w:r>
    </w:p>
    <w:p w14:paraId="48678537" w14:textId="0CFB93D7" w:rsidR="000F4682" w:rsidRDefault="001F1897" w:rsidP="00CD4D2B">
      <w:pPr>
        <w:pStyle w:val="Standard"/>
        <w:spacing w:line="100" w:lineRule="atLeast"/>
        <w:jc w:val="both"/>
        <w:rPr>
          <w:color w:val="000000" w:themeColor="text1"/>
        </w:rPr>
      </w:pPr>
      <w:r w:rsidRPr="008E1CF0">
        <w:rPr>
          <w:color w:val="000000" w:themeColor="text1"/>
        </w:rPr>
        <w:t xml:space="preserve">b) </w:t>
      </w:r>
      <w:r w:rsidR="00594EB2">
        <w:rPr>
          <w:color w:val="000000" w:themeColor="text1"/>
        </w:rPr>
        <w:t>JI’s</w:t>
      </w:r>
      <w:r w:rsidR="00BD5E89">
        <w:rPr>
          <w:color w:val="000000" w:themeColor="text1"/>
        </w:rPr>
        <w:t xml:space="preserve"> </w:t>
      </w:r>
      <w:r w:rsidR="00BF75AF" w:rsidRPr="008E1CF0">
        <w:rPr>
          <w:color w:val="000000" w:themeColor="text1"/>
        </w:rPr>
        <w:t>appoint</w:t>
      </w:r>
      <w:r w:rsidR="003C0EBF">
        <w:rPr>
          <w:color w:val="000000" w:themeColor="text1"/>
        </w:rPr>
        <w:t xml:space="preserve">ment </w:t>
      </w:r>
      <w:r w:rsidR="00BF75AF" w:rsidRPr="008E1CF0">
        <w:rPr>
          <w:color w:val="000000" w:themeColor="text1"/>
        </w:rPr>
        <w:t>as Ashen Parish clerk</w:t>
      </w:r>
      <w:r w:rsidR="00594EB2">
        <w:rPr>
          <w:color w:val="000000" w:themeColor="text1"/>
        </w:rPr>
        <w:t xml:space="preserve"> on 1</w:t>
      </w:r>
      <w:r w:rsidR="00594EB2" w:rsidRPr="00EC7ADE">
        <w:rPr>
          <w:color w:val="000000" w:themeColor="text1"/>
          <w:vertAlign w:val="superscript"/>
        </w:rPr>
        <w:t>st</w:t>
      </w:r>
      <w:r w:rsidR="00594EB2">
        <w:rPr>
          <w:color w:val="000000" w:themeColor="text1"/>
        </w:rPr>
        <w:t xml:space="preserve"> July 2025 was confirmed</w:t>
      </w:r>
      <w:r w:rsidR="00BF75AF" w:rsidRPr="008E1CF0">
        <w:rPr>
          <w:color w:val="000000" w:themeColor="text1"/>
        </w:rPr>
        <w:t xml:space="preserve">. </w:t>
      </w:r>
      <w:r w:rsidR="007C2182" w:rsidRPr="008E1CF0">
        <w:rPr>
          <w:color w:val="000000" w:themeColor="text1"/>
        </w:rPr>
        <w:t xml:space="preserve">JI will investigate a </w:t>
      </w:r>
      <w:r w:rsidR="004F106A">
        <w:rPr>
          <w:color w:val="000000" w:themeColor="text1"/>
        </w:rPr>
        <w:t>L</w:t>
      </w:r>
      <w:r w:rsidR="007C2182" w:rsidRPr="008E1CF0">
        <w:rPr>
          <w:color w:val="000000" w:themeColor="text1"/>
        </w:rPr>
        <w:t xml:space="preserve">ocal </w:t>
      </w:r>
      <w:r w:rsidR="005422AA">
        <w:rPr>
          <w:color w:val="000000" w:themeColor="text1"/>
        </w:rPr>
        <w:t>G</w:t>
      </w:r>
      <w:r w:rsidR="007C2182" w:rsidRPr="008E1CF0">
        <w:rPr>
          <w:color w:val="000000" w:themeColor="text1"/>
        </w:rPr>
        <w:t xml:space="preserve">overnment pension scheme </w:t>
      </w:r>
      <w:r w:rsidR="008E1CF0" w:rsidRPr="008E1CF0">
        <w:rPr>
          <w:color w:val="000000" w:themeColor="text1"/>
        </w:rPr>
        <w:t xml:space="preserve">on the advice of the pension regulator. </w:t>
      </w:r>
      <w:r w:rsidR="00594EB2">
        <w:rPr>
          <w:color w:val="000000" w:themeColor="text1"/>
        </w:rPr>
        <w:t xml:space="preserve">It was </w:t>
      </w:r>
      <w:r w:rsidR="00EC7ADE">
        <w:rPr>
          <w:color w:val="000000" w:themeColor="text1"/>
        </w:rPr>
        <w:t>a</w:t>
      </w:r>
      <w:r w:rsidR="00594EB2">
        <w:rPr>
          <w:color w:val="000000" w:themeColor="text1"/>
        </w:rPr>
        <w:t>greed that once an appropriate scheme was agreed the scheme will be offered to JI – it was agreed that this can be done by email and should in any event be completed by 2</w:t>
      </w:r>
      <w:r w:rsidR="00594EB2" w:rsidRPr="00EC7ADE">
        <w:rPr>
          <w:color w:val="000000" w:themeColor="text1"/>
          <w:vertAlign w:val="superscript"/>
        </w:rPr>
        <w:t>nd</w:t>
      </w:r>
      <w:r w:rsidR="00594EB2">
        <w:rPr>
          <w:color w:val="000000" w:themeColor="text1"/>
        </w:rPr>
        <w:t xml:space="preserve"> December in accordance with the regulations. </w:t>
      </w:r>
    </w:p>
    <w:p w14:paraId="21E585EF" w14:textId="286FD0CF" w:rsidR="001F1897" w:rsidRPr="008E1CF0" w:rsidRDefault="000F4682" w:rsidP="00CD4D2B">
      <w:pPr>
        <w:pStyle w:val="Standard"/>
        <w:spacing w:line="10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c) </w:t>
      </w:r>
      <w:r w:rsidR="00900398">
        <w:rPr>
          <w:color w:val="000000" w:themeColor="text1"/>
        </w:rPr>
        <w:t>RP received an invoice f</w:t>
      </w:r>
      <w:r w:rsidR="00670CF1">
        <w:rPr>
          <w:color w:val="000000" w:themeColor="text1"/>
        </w:rPr>
        <w:t>ro</w:t>
      </w:r>
      <w:r w:rsidR="00900398">
        <w:rPr>
          <w:color w:val="000000" w:themeColor="text1"/>
        </w:rPr>
        <w:t xml:space="preserve">m BALC </w:t>
      </w:r>
      <w:r w:rsidR="00190D93">
        <w:rPr>
          <w:color w:val="000000" w:themeColor="text1"/>
        </w:rPr>
        <w:t>but informs th</w:t>
      </w:r>
      <w:r w:rsidR="00197CEA">
        <w:rPr>
          <w:color w:val="000000" w:themeColor="text1"/>
        </w:rPr>
        <w:t>at Ashen parish council have always been a member of EALC. Following further investigation</w:t>
      </w:r>
      <w:r w:rsidR="00670CF1">
        <w:rPr>
          <w:color w:val="000000" w:themeColor="text1"/>
        </w:rPr>
        <w:t>,</w:t>
      </w:r>
      <w:r w:rsidR="00197CEA">
        <w:rPr>
          <w:color w:val="000000" w:themeColor="text1"/>
        </w:rPr>
        <w:t xml:space="preserve"> </w:t>
      </w:r>
      <w:r w:rsidR="00DE779F">
        <w:rPr>
          <w:color w:val="000000" w:themeColor="text1"/>
        </w:rPr>
        <w:t xml:space="preserve">RP informs that subscribing to BALC is not applicable </w:t>
      </w:r>
      <w:r w:rsidR="00670CF1">
        <w:rPr>
          <w:color w:val="000000" w:themeColor="text1"/>
        </w:rPr>
        <w:t>and suggests remaining with EALC, all councillors agree.</w:t>
      </w:r>
      <w:r w:rsidR="009045A4" w:rsidRPr="008E1CF0">
        <w:rPr>
          <w:color w:val="000000" w:themeColor="text1"/>
        </w:rPr>
        <w:t xml:space="preserve"> </w:t>
      </w:r>
    </w:p>
    <w:p w14:paraId="2E1FF69B" w14:textId="0E0A46C1" w:rsidR="00EE1515" w:rsidRDefault="00EE1515" w:rsidP="00CD4D2B">
      <w:pPr>
        <w:pStyle w:val="Standard"/>
        <w:shd w:val="clear" w:color="auto" w:fill="FFFFFF" w:themeFill="background1"/>
        <w:spacing w:line="100" w:lineRule="atLeast"/>
        <w:jc w:val="both"/>
        <w:rPr>
          <w:b/>
        </w:rPr>
      </w:pPr>
      <w:r>
        <w:rPr>
          <w:b/>
        </w:rPr>
        <w:t>2</w:t>
      </w:r>
      <w:r w:rsidR="009045A4">
        <w:rPr>
          <w:b/>
        </w:rPr>
        <w:t>5.</w:t>
      </w:r>
      <w:r w:rsidR="00FD08E0">
        <w:rPr>
          <w:b/>
        </w:rPr>
        <w:t>26</w:t>
      </w:r>
      <w:r>
        <w:rPr>
          <w:b/>
        </w:rPr>
        <w:t xml:space="preserve"> Planning Matters to include:</w:t>
      </w:r>
    </w:p>
    <w:p w14:paraId="002BF4B5" w14:textId="64AA6D17" w:rsidR="00594EB2" w:rsidRDefault="009060B9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 w:rsidRPr="002705FC">
        <w:rPr>
          <w:rFonts w:cs="Times New Roman"/>
          <w:bCs/>
          <w:color w:val="000000" w:themeColor="text1"/>
          <w:shd w:val="clear" w:color="auto" w:fill="FAF9F8"/>
        </w:rPr>
        <w:t>a</w:t>
      </w:r>
      <w:r w:rsidR="003550A0" w:rsidRPr="002705FC">
        <w:rPr>
          <w:rFonts w:cs="Times New Roman"/>
          <w:bCs/>
          <w:color w:val="000000" w:themeColor="text1"/>
          <w:shd w:val="clear" w:color="auto" w:fill="FAF9F8"/>
        </w:rPr>
        <w:t xml:space="preserve">) </w:t>
      </w:r>
      <w:r w:rsidR="009045A4" w:rsidRPr="002705FC">
        <w:rPr>
          <w:rFonts w:cs="Times New Roman"/>
          <w:bCs/>
          <w:color w:val="000000" w:themeColor="text1"/>
          <w:shd w:val="clear" w:color="auto" w:fill="FAF9F8"/>
        </w:rPr>
        <w:t>Th</w:t>
      </w:r>
      <w:r w:rsidR="003550A0" w:rsidRPr="002705FC">
        <w:rPr>
          <w:rFonts w:cs="Times New Roman"/>
          <w:bCs/>
          <w:color w:val="000000" w:themeColor="text1"/>
          <w:shd w:val="clear" w:color="auto" w:fill="FAF9F8"/>
        </w:rPr>
        <w:t xml:space="preserve">e Local Plan </w:t>
      </w:r>
      <w:r w:rsidR="009045A4" w:rsidRPr="002705FC">
        <w:rPr>
          <w:rFonts w:cs="Times New Roman"/>
          <w:bCs/>
          <w:color w:val="000000" w:themeColor="text1"/>
          <w:shd w:val="clear" w:color="auto" w:fill="FAF9F8"/>
        </w:rPr>
        <w:t xml:space="preserve">is with the </w:t>
      </w:r>
      <w:r w:rsidR="005E600F" w:rsidRPr="002705FC">
        <w:rPr>
          <w:rFonts w:cs="Times New Roman"/>
          <w:bCs/>
          <w:color w:val="000000" w:themeColor="text1"/>
          <w:shd w:val="clear" w:color="auto" w:fill="FAF9F8"/>
        </w:rPr>
        <w:t>committee,</w:t>
      </w:r>
      <w:r w:rsidR="009045A4" w:rsidRPr="002705FC">
        <w:rPr>
          <w:rFonts w:cs="Times New Roman"/>
          <w:bCs/>
          <w:color w:val="000000" w:themeColor="text1"/>
          <w:shd w:val="clear" w:color="auto" w:fill="FAF9F8"/>
        </w:rPr>
        <w:t xml:space="preserve"> and Ashen </w:t>
      </w:r>
      <w:r w:rsidR="00594EB2">
        <w:rPr>
          <w:rFonts w:cs="Times New Roman"/>
          <w:bCs/>
          <w:color w:val="000000" w:themeColor="text1"/>
          <w:shd w:val="clear" w:color="auto" w:fill="FAF9F8"/>
        </w:rPr>
        <w:t xml:space="preserve">was </w:t>
      </w:r>
      <w:r w:rsidR="009045A4" w:rsidRPr="002705FC">
        <w:rPr>
          <w:rFonts w:cs="Times New Roman"/>
          <w:bCs/>
          <w:color w:val="000000" w:themeColor="text1"/>
          <w:shd w:val="clear" w:color="auto" w:fill="FAF9F8"/>
        </w:rPr>
        <w:t>discussed on 12</w:t>
      </w:r>
      <w:r w:rsidR="009045A4" w:rsidRPr="002705FC">
        <w:rPr>
          <w:rFonts w:cs="Times New Roman"/>
          <w:bCs/>
          <w:color w:val="000000" w:themeColor="text1"/>
          <w:shd w:val="clear" w:color="auto" w:fill="FAF9F8"/>
          <w:vertAlign w:val="superscript"/>
        </w:rPr>
        <w:t>th</w:t>
      </w:r>
      <w:r w:rsidR="009045A4" w:rsidRPr="002705FC">
        <w:rPr>
          <w:rFonts w:cs="Times New Roman"/>
          <w:bCs/>
          <w:color w:val="000000" w:themeColor="text1"/>
          <w:shd w:val="clear" w:color="auto" w:fill="FAF9F8"/>
        </w:rPr>
        <w:t xml:space="preserve"> June</w:t>
      </w:r>
      <w:r w:rsidR="00594EB2">
        <w:rPr>
          <w:rFonts w:cs="Times New Roman"/>
          <w:bCs/>
          <w:color w:val="000000" w:themeColor="text1"/>
          <w:shd w:val="clear" w:color="auto" w:fill="FAF9F8"/>
        </w:rPr>
        <w:t xml:space="preserve"> and the officers’ recommendation supported the line taken in the Council’s representation</w:t>
      </w:r>
      <w:r w:rsidR="009045A4" w:rsidRPr="002705FC">
        <w:rPr>
          <w:rFonts w:cs="Times New Roman"/>
          <w:bCs/>
          <w:color w:val="000000" w:themeColor="text1"/>
          <w:shd w:val="clear" w:color="auto" w:fill="FAF9F8"/>
        </w:rPr>
        <w:t>.</w:t>
      </w:r>
      <w:r w:rsidR="00BD5E89">
        <w:rPr>
          <w:rFonts w:cs="Times New Roman"/>
          <w:bCs/>
          <w:color w:val="000000" w:themeColor="text1"/>
          <w:shd w:val="clear" w:color="auto" w:fill="FAF9F8"/>
        </w:rPr>
        <w:t xml:space="preserve"> </w:t>
      </w:r>
      <w:r w:rsidR="009045A4" w:rsidRPr="002705FC">
        <w:rPr>
          <w:rFonts w:cs="Times New Roman"/>
          <w:bCs/>
          <w:color w:val="000000" w:themeColor="text1"/>
          <w:shd w:val="clear" w:color="auto" w:fill="FAF9F8"/>
        </w:rPr>
        <w:t>No further representation is needed</w:t>
      </w:r>
      <w:r w:rsidR="00F23D1F" w:rsidRPr="002705FC">
        <w:rPr>
          <w:rFonts w:cs="Times New Roman"/>
          <w:bCs/>
          <w:color w:val="000000" w:themeColor="text1"/>
          <w:shd w:val="clear" w:color="auto" w:fill="FAF9F8"/>
        </w:rPr>
        <w:t xml:space="preserve"> at this stage</w:t>
      </w:r>
      <w:r w:rsidR="009045A4" w:rsidRPr="002705FC">
        <w:rPr>
          <w:rFonts w:cs="Times New Roman"/>
          <w:bCs/>
          <w:color w:val="000000" w:themeColor="text1"/>
          <w:shd w:val="clear" w:color="auto" w:fill="FAF9F8"/>
        </w:rPr>
        <w:t xml:space="preserve">. </w:t>
      </w:r>
      <w:r w:rsidR="00594EB2">
        <w:rPr>
          <w:rFonts w:cs="Times New Roman"/>
          <w:bCs/>
          <w:color w:val="000000" w:themeColor="text1"/>
          <w:shd w:val="clear" w:color="auto" w:fill="FAF9F8"/>
        </w:rPr>
        <w:t xml:space="preserve">It is planned that the preferred options will be published for consultation in November. </w:t>
      </w:r>
    </w:p>
    <w:p w14:paraId="5BBCA596" w14:textId="52A96977" w:rsidR="00AD7471" w:rsidRPr="002705FC" w:rsidRDefault="00594EB2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>
        <w:rPr>
          <w:rFonts w:cs="Times New Roman"/>
          <w:bCs/>
          <w:color w:val="000000" w:themeColor="text1"/>
          <w:shd w:val="clear" w:color="auto" w:fill="FAF9F8"/>
        </w:rPr>
        <w:t>b)</w:t>
      </w:r>
      <w:r w:rsidR="00BD5E89">
        <w:rPr>
          <w:rFonts w:cs="Times New Roman"/>
          <w:bCs/>
          <w:color w:val="000000" w:themeColor="text1"/>
          <w:shd w:val="clear" w:color="auto" w:fill="FAF9F8"/>
        </w:rPr>
        <w:t xml:space="preserve"> </w:t>
      </w:r>
      <w:r w:rsidR="002F1073" w:rsidRPr="002705FC">
        <w:rPr>
          <w:rFonts w:cs="Times New Roman"/>
          <w:bCs/>
          <w:color w:val="000000" w:themeColor="text1"/>
          <w:shd w:val="clear" w:color="auto" w:fill="FAF9F8"/>
        </w:rPr>
        <w:t xml:space="preserve">There has been an email from a member of the public regarding private land off Ashen Road being used for wild camping. They have submitted </w:t>
      </w:r>
      <w:r w:rsidR="00E07CF3" w:rsidRPr="002705FC">
        <w:rPr>
          <w:rFonts w:cs="Times New Roman"/>
          <w:bCs/>
          <w:color w:val="000000" w:themeColor="text1"/>
          <w:shd w:val="clear" w:color="auto" w:fill="FAF9F8"/>
        </w:rPr>
        <w:t>a</w:t>
      </w:r>
      <w:r w:rsidR="0051410B" w:rsidRPr="002705FC">
        <w:rPr>
          <w:rFonts w:cs="Times New Roman"/>
          <w:bCs/>
          <w:color w:val="000000" w:themeColor="text1"/>
          <w:shd w:val="clear" w:color="auto" w:fill="FAF9F8"/>
        </w:rPr>
        <w:t xml:space="preserve"> complaint to Braintree District </w:t>
      </w:r>
      <w:r>
        <w:rPr>
          <w:rFonts w:cs="Times New Roman"/>
          <w:bCs/>
          <w:color w:val="000000" w:themeColor="text1"/>
          <w:shd w:val="clear" w:color="auto" w:fill="FAF9F8"/>
        </w:rPr>
        <w:t>C</w:t>
      </w:r>
      <w:r w:rsidR="0051410B" w:rsidRPr="002705FC">
        <w:rPr>
          <w:rFonts w:cs="Times New Roman"/>
          <w:bCs/>
          <w:color w:val="000000" w:themeColor="text1"/>
          <w:shd w:val="clear" w:color="auto" w:fill="FAF9F8"/>
        </w:rPr>
        <w:t>ouncil</w:t>
      </w:r>
      <w:r w:rsidR="00AD1C7D" w:rsidRPr="002705FC">
        <w:rPr>
          <w:rFonts w:cs="Times New Roman"/>
          <w:bCs/>
          <w:color w:val="000000" w:themeColor="text1"/>
          <w:shd w:val="clear" w:color="auto" w:fill="FAF9F8"/>
        </w:rPr>
        <w:t xml:space="preserve"> (BDC)</w:t>
      </w:r>
      <w:r w:rsidR="0051410B" w:rsidRPr="002705FC">
        <w:rPr>
          <w:rFonts w:cs="Times New Roman"/>
          <w:bCs/>
          <w:color w:val="000000" w:themeColor="text1"/>
          <w:shd w:val="clear" w:color="auto" w:fill="FAF9F8"/>
        </w:rPr>
        <w:t xml:space="preserve">. </w:t>
      </w:r>
      <w:r>
        <w:rPr>
          <w:rFonts w:cs="Times New Roman"/>
          <w:bCs/>
          <w:color w:val="000000" w:themeColor="text1"/>
          <w:shd w:val="clear" w:color="auto" w:fill="FAF9F8"/>
        </w:rPr>
        <w:t xml:space="preserve">It was agreed to </w:t>
      </w:r>
      <w:r w:rsidR="0051410B" w:rsidRPr="002705FC">
        <w:rPr>
          <w:rFonts w:cs="Times New Roman"/>
          <w:bCs/>
          <w:color w:val="000000" w:themeColor="text1"/>
          <w:shd w:val="clear" w:color="auto" w:fill="FAF9F8"/>
        </w:rPr>
        <w:t xml:space="preserve">wait for a </w:t>
      </w:r>
      <w:r w:rsidR="00AD1C7D" w:rsidRPr="002705FC">
        <w:rPr>
          <w:rFonts w:cs="Times New Roman"/>
          <w:bCs/>
          <w:color w:val="000000" w:themeColor="text1"/>
          <w:shd w:val="clear" w:color="auto" w:fill="FAF9F8"/>
        </w:rPr>
        <w:t xml:space="preserve">response from BDC before commenting further. </w:t>
      </w:r>
      <w:r w:rsidR="00E07CF3" w:rsidRPr="002705FC">
        <w:rPr>
          <w:rFonts w:cs="Times New Roman"/>
          <w:bCs/>
          <w:color w:val="000000" w:themeColor="text1"/>
          <w:shd w:val="clear" w:color="auto" w:fill="FAF9F8"/>
        </w:rPr>
        <w:t xml:space="preserve">JI is to reply to the member of the public </w:t>
      </w:r>
      <w:r w:rsidR="002705FC" w:rsidRPr="002705FC">
        <w:rPr>
          <w:rFonts w:cs="Times New Roman"/>
          <w:bCs/>
          <w:color w:val="000000" w:themeColor="text1"/>
          <w:shd w:val="clear" w:color="auto" w:fill="FAF9F8"/>
        </w:rPr>
        <w:t>thanking them for their concern and asking if they could keep the council informed of any response from BDC.</w:t>
      </w:r>
    </w:p>
    <w:p w14:paraId="34DFEE9E" w14:textId="3B413AD7" w:rsidR="00100BCC" w:rsidRDefault="00A27AC5" w:rsidP="00493CA2">
      <w:pPr>
        <w:pStyle w:val="Standard"/>
        <w:shd w:val="clear" w:color="auto" w:fill="FFFFFF" w:themeFill="background1"/>
        <w:spacing w:line="100" w:lineRule="atLeast"/>
        <w:jc w:val="both"/>
        <w:rPr>
          <w:b/>
        </w:rPr>
      </w:pPr>
      <w:r>
        <w:rPr>
          <w:b/>
        </w:rPr>
        <w:t>2</w:t>
      </w:r>
      <w:r w:rsidR="009045A4">
        <w:rPr>
          <w:b/>
        </w:rPr>
        <w:t>5.</w:t>
      </w:r>
      <w:r w:rsidR="00E97DD7">
        <w:rPr>
          <w:b/>
        </w:rPr>
        <w:t>27</w:t>
      </w:r>
      <w:r w:rsidR="004F5269">
        <w:rPr>
          <w:b/>
        </w:rPr>
        <w:t xml:space="preserve"> </w:t>
      </w:r>
      <w:r w:rsidR="00100BCC">
        <w:rPr>
          <w:b/>
        </w:rPr>
        <w:t>Parish Plan</w:t>
      </w:r>
    </w:p>
    <w:p w14:paraId="0CA78C93" w14:textId="7927E7AA" w:rsidR="00AE3022" w:rsidRPr="00645BA6" w:rsidRDefault="00AD7471" w:rsidP="00AE3022">
      <w:pPr>
        <w:pStyle w:val="Standard"/>
        <w:shd w:val="clear" w:color="auto" w:fill="FFFFFF" w:themeFill="background1"/>
        <w:spacing w:line="100" w:lineRule="atLeast"/>
        <w:jc w:val="both"/>
        <w:rPr>
          <w:bCs/>
          <w:color w:val="000000" w:themeColor="text1"/>
        </w:rPr>
      </w:pPr>
      <w:r w:rsidRPr="00645BA6">
        <w:rPr>
          <w:bCs/>
          <w:color w:val="000000" w:themeColor="text1"/>
        </w:rPr>
        <w:t>a)</w:t>
      </w:r>
      <w:r w:rsidR="00AE3022" w:rsidRPr="00645BA6">
        <w:rPr>
          <w:bCs/>
          <w:color w:val="000000" w:themeColor="text1"/>
        </w:rPr>
        <w:t xml:space="preserve"> </w:t>
      </w:r>
      <w:r w:rsidR="00F23D1F" w:rsidRPr="00645BA6">
        <w:rPr>
          <w:bCs/>
          <w:color w:val="000000" w:themeColor="text1"/>
        </w:rPr>
        <w:t xml:space="preserve">The action points have </w:t>
      </w:r>
      <w:r w:rsidR="009045A4" w:rsidRPr="00645BA6">
        <w:rPr>
          <w:bCs/>
          <w:color w:val="000000" w:themeColor="text1"/>
        </w:rPr>
        <w:t xml:space="preserve">been updated. </w:t>
      </w:r>
    </w:p>
    <w:p w14:paraId="344FA648" w14:textId="2988213E" w:rsidR="009045A4" w:rsidRPr="00645BA6" w:rsidRDefault="009045A4" w:rsidP="00AE3022">
      <w:pPr>
        <w:pStyle w:val="Standard"/>
        <w:shd w:val="clear" w:color="auto" w:fill="FFFFFF" w:themeFill="background1"/>
        <w:spacing w:line="100" w:lineRule="atLeast"/>
        <w:jc w:val="both"/>
        <w:rPr>
          <w:bCs/>
          <w:color w:val="000000" w:themeColor="text1"/>
        </w:rPr>
      </w:pPr>
      <w:r w:rsidRPr="00645BA6">
        <w:rPr>
          <w:bCs/>
          <w:color w:val="000000" w:themeColor="text1"/>
        </w:rPr>
        <w:t>b) SS reported that</w:t>
      </w:r>
      <w:r w:rsidR="00645BA6" w:rsidRPr="00645BA6">
        <w:rPr>
          <w:bCs/>
          <w:color w:val="000000" w:themeColor="text1"/>
        </w:rPr>
        <w:t xml:space="preserve"> she is </w:t>
      </w:r>
      <w:r w:rsidR="006A6DFD">
        <w:rPr>
          <w:bCs/>
          <w:color w:val="000000" w:themeColor="text1"/>
        </w:rPr>
        <w:t xml:space="preserve">continuing to </w:t>
      </w:r>
      <w:r w:rsidR="00645BA6" w:rsidRPr="00645BA6">
        <w:rPr>
          <w:bCs/>
          <w:color w:val="000000" w:themeColor="text1"/>
        </w:rPr>
        <w:t>poli</w:t>
      </w:r>
      <w:r w:rsidR="006A6DFD">
        <w:rPr>
          <w:bCs/>
          <w:color w:val="000000" w:themeColor="text1"/>
        </w:rPr>
        <w:t>ce</w:t>
      </w:r>
      <w:r w:rsidR="00645BA6" w:rsidRPr="00645BA6">
        <w:rPr>
          <w:bCs/>
          <w:color w:val="000000" w:themeColor="text1"/>
        </w:rPr>
        <w:t xml:space="preserve"> the village Facebook group to ensure compliance.</w:t>
      </w:r>
      <w:r w:rsidRPr="00645BA6">
        <w:rPr>
          <w:bCs/>
          <w:color w:val="000000" w:themeColor="text1"/>
        </w:rPr>
        <w:t xml:space="preserve"> </w:t>
      </w:r>
    </w:p>
    <w:p w14:paraId="29686E0A" w14:textId="667002B7" w:rsidR="00493CA2" w:rsidRDefault="003835C2" w:rsidP="006A6DFD">
      <w:pPr>
        <w:pStyle w:val="Standard"/>
        <w:shd w:val="clear" w:color="auto" w:fill="FFFFFF" w:themeFill="background1"/>
        <w:tabs>
          <w:tab w:val="right" w:pos="9026"/>
        </w:tabs>
        <w:spacing w:line="100" w:lineRule="atLeast"/>
        <w:jc w:val="both"/>
        <w:rPr>
          <w:b/>
        </w:rPr>
      </w:pPr>
      <w:r w:rsidRPr="003835C2">
        <w:rPr>
          <w:b/>
        </w:rPr>
        <w:t>25.</w:t>
      </w:r>
      <w:r w:rsidR="00E97DD7">
        <w:rPr>
          <w:b/>
        </w:rPr>
        <w:t>28</w:t>
      </w:r>
      <w:r w:rsidR="00AB35F9">
        <w:rPr>
          <w:b/>
        </w:rPr>
        <w:t xml:space="preserve"> </w:t>
      </w:r>
      <w:r w:rsidR="00493CA2">
        <w:rPr>
          <w:b/>
        </w:rPr>
        <w:t>Matters raised by the Community Agent.</w:t>
      </w:r>
      <w:r w:rsidR="006A6DFD">
        <w:rPr>
          <w:b/>
        </w:rPr>
        <w:tab/>
      </w:r>
    </w:p>
    <w:p w14:paraId="265232DA" w14:textId="0C12FC24" w:rsidR="00493CA2" w:rsidRPr="00CC398F" w:rsidRDefault="004F5269" w:rsidP="00493CA2">
      <w:pPr>
        <w:pStyle w:val="Standard"/>
        <w:spacing w:line="100" w:lineRule="atLeast"/>
        <w:jc w:val="both"/>
      </w:pPr>
      <w:r>
        <w:t xml:space="preserve">There was nothing from </w:t>
      </w:r>
      <w:r w:rsidR="009045A4">
        <w:t>t</w:t>
      </w:r>
      <w:r>
        <w:t>he</w:t>
      </w:r>
      <w:r w:rsidR="00CD4D2B">
        <w:t xml:space="preserve"> Community Agent.</w:t>
      </w:r>
    </w:p>
    <w:p w14:paraId="24BAA382" w14:textId="420E9623" w:rsidR="00493CA2" w:rsidRDefault="00A27AC5" w:rsidP="00493CA2">
      <w:pPr>
        <w:pStyle w:val="Standard"/>
        <w:spacing w:line="100" w:lineRule="atLeast"/>
        <w:jc w:val="both"/>
      </w:pPr>
      <w:r>
        <w:rPr>
          <w:b/>
        </w:rPr>
        <w:t>2</w:t>
      </w:r>
      <w:r w:rsidR="003835C2">
        <w:rPr>
          <w:b/>
        </w:rPr>
        <w:t>5.</w:t>
      </w:r>
      <w:r w:rsidR="00645BA6">
        <w:rPr>
          <w:b/>
        </w:rPr>
        <w:t>29</w:t>
      </w:r>
      <w:r w:rsidR="003835C2">
        <w:rPr>
          <w:b/>
        </w:rPr>
        <w:t xml:space="preserve"> </w:t>
      </w:r>
      <w:r w:rsidR="003E4999">
        <w:rPr>
          <w:b/>
        </w:rPr>
        <w:t>O</w:t>
      </w:r>
      <w:r w:rsidR="00E87811">
        <w:rPr>
          <w:b/>
        </w:rPr>
        <w:t>t</w:t>
      </w:r>
      <w:r w:rsidR="00493CA2" w:rsidRPr="00EB0069">
        <w:rPr>
          <w:b/>
        </w:rPr>
        <w:t xml:space="preserve">her </w:t>
      </w:r>
      <w:r w:rsidR="00493CA2">
        <w:rPr>
          <w:b/>
        </w:rPr>
        <w:t>U</w:t>
      </w:r>
      <w:r w:rsidR="00493CA2" w:rsidRPr="00EB0069">
        <w:rPr>
          <w:b/>
        </w:rPr>
        <w:t xml:space="preserve">rgent </w:t>
      </w:r>
      <w:r w:rsidR="00493CA2">
        <w:rPr>
          <w:b/>
        </w:rPr>
        <w:t>B</w:t>
      </w:r>
      <w:r w:rsidR="00493CA2" w:rsidRPr="00EB0069">
        <w:rPr>
          <w:b/>
        </w:rPr>
        <w:t>usiness</w:t>
      </w:r>
      <w:r w:rsidR="00493CA2">
        <w:t xml:space="preserve">  </w:t>
      </w:r>
    </w:p>
    <w:p w14:paraId="1A6AF6C5" w14:textId="1875BB02" w:rsidR="003835C2" w:rsidRPr="00F50CC7" w:rsidRDefault="00F50CC7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F50CC7">
        <w:rPr>
          <w:color w:val="000000" w:themeColor="text1"/>
        </w:rPr>
        <w:t>Nothing reported.</w:t>
      </w:r>
    </w:p>
    <w:p w14:paraId="7E928DC3" w14:textId="7D3FB2B6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3835C2">
        <w:rPr>
          <w:b/>
        </w:rPr>
        <w:t>5.</w:t>
      </w:r>
      <w:r w:rsidR="00645BA6">
        <w:rPr>
          <w:b/>
        </w:rPr>
        <w:t>30</w:t>
      </w:r>
      <w:r w:rsidR="003835C2">
        <w:rPr>
          <w:b/>
        </w:rPr>
        <w:t xml:space="preserve"> </w:t>
      </w:r>
      <w:r w:rsidR="00493CA2" w:rsidRPr="00EB0069">
        <w:rPr>
          <w:b/>
        </w:rPr>
        <w:t>Next Meetin</w:t>
      </w:r>
      <w:r w:rsidR="00493CA2">
        <w:rPr>
          <w:b/>
        </w:rPr>
        <w:t>g</w:t>
      </w:r>
    </w:p>
    <w:p w14:paraId="69004618" w14:textId="0AEF5C92" w:rsidR="00100BCC" w:rsidRDefault="00100BCC" w:rsidP="00493CA2">
      <w:pPr>
        <w:pStyle w:val="Standard"/>
        <w:spacing w:line="100" w:lineRule="atLeast"/>
        <w:jc w:val="both"/>
        <w:rPr>
          <w:bCs/>
        </w:rPr>
      </w:pPr>
      <w:r w:rsidRPr="00100BCC">
        <w:rPr>
          <w:bCs/>
        </w:rPr>
        <w:t>The next</w:t>
      </w:r>
      <w:r>
        <w:rPr>
          <w:bCs/>
        </w:rPr>
        <w:t xml:space="preserve"> meeting will be </w:t>
      </w:r>
      <w:r w:rsidR="001000E2">
        <w:rPr>
          <w:bCs/>
        </w:rPr>
        <w:t>the Annual Parish Council meeting</w:t>
      </w:r>
      <w:r w:rsidR="00385067">
        <w:rPr>
          <w:bCs/>
        </w:rPr>
        <w:t xml:space="preserve"> </w:t>
      </w:r>
      <w:r w:rsidR="0067038B">
        <w:rPr>
          <w:bCs/>
        </w:rPr>
        <w:t xml:space="preserve">Tuesday </w:t>
      </w:r>
      <w:r w:rsidR="00BA0999">
        <w:rPr>
          <w:bCs/>
        </w:rPr>
        <w:t>6</w:t>
      </w:r>
      <w:r w:rsidR="00AE3022" w:rsidRPr="00AE3022">
        <w:rPr>
          <w:bCs/>
          <w:vertAlign w:val="superscript"/>
        </w:rPr>
        <w:t>th</w:t>
      </w:r>
      <w:r w:rsidR="00AE3022">
        <w:rPr>
          <w:bCs/>
        </w:rPr>
        <w:t xml:space="preserve"> </w:t>
      </w:r>
      <w:r w:rsidR="00BA0999">
        <w:rPr>
          <w:bCs/>
        </w:rPr>
        <w:t>January</w:t>
      </w:r>
      <w:r w:rsidR="003835C2">
        <w:rPr>
          <w:bCs/>
        </w:rPr>
        <w:t xml:space="preserve"> </w:t>
      </w:r>
      <w:r w:rsidR="00BB40F8">
        <w:rPr>
          <w:bCs/>
        </w:rPr>
        <w:t>202</w:t>
      </w:r>
      <w:r w:rsidR="00BA0999">
        <w:rPr>
          <w:bCs/>
        </w:rPr>
        <w:t>6</w:t>
      </w:r>
      <w:r w:rsidR="00BB40F8" w:rsidRPr="00BB40F8">
        <w:rPr>
          <w:bCs/>
        </w:rPr>
        <w:t xml:space="preserve"> </w:t>
      </w:r>
      <w:r w:rsidR="00BB40F8">
        <w:rPr>
          <w:bCs/>
        </w:rPr>
        <w:t>at 7.15 pm in the village hall</w:t>
      </w:r>
      <w:r w:rsidR="00CD4D2B">
        <w:rPr>
          <w:bCs/>
        </w:rPr>
        <w:t xml:space="preserve">. </w:t>
      </w:r>
    </w:p>
    <w:p w14:paraId="1F1E70FD" w14:textId="77777777" w:rsidR="007D5D90" w:rsidRDefault="007D5D90" w:rsidP="00D87899">
      <w:pPr>
        <w:jc w:val="center"/>
        <w:rPr>
          <w:rFonts w:ascii="Arial" w:hAnsi="Arial" w:cs="Arial"/>
          <w:b/>
          <w:bCs/>
        </w:rPr>
      </w:pPr>
    </w:p>
    <w:sectPr w:rsidR="007D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EC6D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BA46E0"/>
    <w:multiLevelType w:val="hybridMultilevel"/>
    <w:tmpl w:val="C9DCA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638C"/>
    <w:multiLevelType w:val="hybridMultilevel"/>
    <w:tmpl w:val="570AAD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245C1"/>
    <w:multiLevelType w:val="hybridMultilevel"/>
    <w:tmpl w:val="7C3EEB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462F3"/>
    <w:multiLevelType w:val="hybridMultilevel"/>
    <w:tmpl w:val="168A0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F7140"/>
    <w:multiLevelType w:val="hybridMultilevel"/>
    <w:tmpl w:val="DCB48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4654C"/>
    <w:multiLevelType w:val="hybridMultilevel"/>
    <w:tmpl w:val="DC6468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52A6"/>
    <w:multiLevelType w:val="hybridMultilevel"/>
    <w:tmpl w:val="D298CC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C2FE5"/>
    <w:multiLevelType w:val="hybridMultilevel"/>
    <w:tmpl w:val="6AF48B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37FAC"/>
    <w:multiLevelType w:val="hybridMultilevel"/>
    <w:tmpl w:val="8B7A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04864">
    <w:abstractNumId w:val="0"/>
  </w:num>
  <w:num w:numId="2" w16cid:durableId="415059962">
    <w:abstractNumId w:val="4"/>
  </w:num>
  <w:num w:numId="3" w16cid:durableId="1002242129">
    <w:abstractNumId w:val="3"/>
  </w:num>
  <w:num w:numId="4" w16cid:durableId="1445732963">
    <w:abstractNumId w:val="8"/>
  </w:num>
  <w:num w:numId="5" w16cid:durableId="152452286">
    <w:abstractNumId w:val="7"/>
  </w:num>
  <w:num w:numId="6" w16cid:durableId="1477722828">
    <w:abstractNumId w:val="2"/>
  </w:num>
  <w:num w:numId="7" w16cid:durableId="1484664183">
    <w:abstractNumId w:val="6"/>
  </w:num>
  <w:num w:numId="8" w16cid:durableId="1306352622">
    <w:abstractNumId w:val="1"/>
  </w:num>
  <w:num w:numId="9" w16cid:durableId="694886756">
    <w:abstractNumId w:val="5"/>
  </w:num>
  <w:num w:numId="10" w16cid:durableId="18270130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in Purchas">
    <w15:presenceInfo w15:providerId="Windows Live" w15:userId="ab1a5d8b28e608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A2"/>
    <w:rsid w:val="00001D20"/>
    <w:rsid w:val="00005137"/>
    <w:rsid w:val="00016278"/>
    <w:rsid w:val="000318ED"/>
    <w:rsid w:val="0003334B"/>
    <w:rsid w:val="00036D4E"/>
    <w:rsid w:val="00036F93"/>
    <w:rsid w:val="00041F52"/>
    <w:rsid w:val="000468A2"/>
    <w:rsid w:val="000521A2"/>
    <w:rsid w:val="0005553F"/>
    <w:rsid w:val="00057AC9"/>
    <w:rsid w:val="00062A91"/>
    <w:rsid w:val="000647D4"/>
    <w:rsid w:val="00077F47"/>
    <w:rsid w:val="00085490"/>
    <w:rsid w:val="00090ADF"/>
    <w:rsid w:val="000C1D21"/>
    <w:rsid w:val="000C5E16"/>
    <w:rsid w:val="000D2E1D"/>
    <w:rsid w:val="000D36B0"/>
    <w:rsid w:val="000D4C9B"/>
    <w:rsid w:val="000D6E4C"/>
    <w:rsid w:val="000E7728"/>
    <w:rsid w:val="000F4682"/>
    <w:rsid w:val="001000E2"/>
    <w:rsid w:val="00100BCC"/>
    <w:rsid w:val="001016A1"/>
    <w:rsid w:val="00103BA0"/>
    <w:rsid w:val="001351EF"/>
    <w:rsid w:val="00135395"/>
    <w:rsid w:val="001500FC"/>
    <w:rsid w:val="00154774"/>
    <w:rsid w:val="00154C3B"/>
    <w:rsid w:val="00164ECC"/>
    <w:rsid w:val="00171107"/>
    <w:rsid w:val="001839AC"/>
    <w:rsid w:val="00190D93"/>
    <w:rsid w:val="00192CEB"/>
    <w:rsid w:val="001942FA"/>
    <w:rsid w:val="00197CEA"/>
    <w:rsid w:val="001C5688"/>
    <w:rsid w:val="001C7BC0"/>
    <w:rsid w:val="001E2189"/>
    <w:rsid w:val="001F1897"/>
    <w:rsid w:val="00216214"/>
    <w:rsid w:val="002208FF"/>
    <w:rsid w:val="00227465"/>
    <w:rsid w:val="00234621"/>
    <w:rsid w:val="00237CED"/>
    <w:rsid w:val="002551A2"/>
    <w:rsid w:val="00255B69"/>
    <w:rsid w:val="00260D10"/>
    <w:rsid w:val="002705FC"/>
    <w:rsid w:val="00286435"/>
    <w:rsid w:val="00287CF2"/>
    <w:rsid w:val="002933E8"/>
    <w:rsid w:val="00294DBC"/>
    <w:rsid w:val="002A0DFB"/>
    <w:rsid w:val="002B0988"/>
    <w:rsid w:val="002D3A84"/>
    <w:rsid w:val="002E0AF1"/>
    <w:rsid w:val="002E159B"/>
    <w:rsid w:val="002E20A3"/>
    <w:rsid w:val="002E5849"/>
    <w:rsid w:val="002F1073"/>
    <w:rsid w:val="0030700F"/>
    <w:rsid w:val="003247EB"/>
    <w:rsid w:val="00340602"/>
    <w:rsid w:val="00343AA8"/>
    <w:rsid w:val="00353D9D"/>
    <w:rsid w:val="003550A0"/>
    <w:rsid w:val="00361394"/>
    <w:rsid w:val="00365FEF"/>
    <w:rsid w:val="0038161F"/>
    <w:rsid w:val="003835C2"/>
    <w:rsid w:val="00384B84"/>
    <w:rsid w:val="00385067"/>
    <w:rsid w:val="0039226A"/>
    <w:rsid w:val="003973DA"/>
    <w:rsid w:val="00397C76"/>
    <w:rsid w:val="003A0B78"/>
    <w:rsid w:val="003A2E7A"/>
    <w:rsid w:val="003A2F5F"/>
    <w:rsid w:val="003A7FC2"/>
    <w:rsid w:val="003C0EBF"/>
    <w:rsid w:val="003C69CF"/>
    <w:rsid w:val="003D1254"/>
    <w:rsid w:val="003D1E77"/>
    <w:rsid w:val="003D46EB"/>
    <w:rsid w:val="003D522C"/>
    <w:rsid w:val="003E2B50"/>
    <w:rsid w:val="003E4270"/>
    <w:rsid w:val="003E4999"/>
    <w:rsid w:val="003F5140"/>
    <w:rsid w:val="00421396"/>
    <w:rsid w:val="00422D8D"/>
    <w:rsid w:val="00440BA3"/>
    <w:rsid w:val="0044346B"/>
    <w:rsid w:val="00452510"/>
    <w:rsid w:val="00457BE7"/>
    <w:rsid w:val="00457E43"/>
    <w:rsid w:val="00466000"/>
    <w:rsid w:val="00470F4E"/>
    <w:rsid w:val="00472BF3"/>
    <w:rsid w:val="0047571B"/>
    <w:rsid w:val="00482CBA"/>
    <w:rsid w:val="004831CC"/>
    <w:rsid w:val="00493CA2"/>
    <w:rsid w:val="004A292E"/>
    <w:rsid w:val="004B2808"/>
    <w:rsid w:val="004B634F"/>
    <w:rsid w:val="004B69E2"/>
    <w:rsid w:val="004F106A"/>
    <w:rsid w:val="004F5269"/>
    <w:rsid w:val="005034B2"/>
    <w:rsid w:val="0051410B"/>
    <w:rsid w:val="00515FF3"/>
    <w:rsid w:val="005422AA"/>
    <w:rsid w:val="00564012"/>
    <w:rsid w:val="005709CD"/>
    <w:rsid w:val="005818E1"/>
    <w:rsid w:val="00594EB2"/>
    <w:rsid w:val="005B0B1D"/>
    <w:rsid w:val="005C57EB"/>
    <w:rsid w:val="005C5803"/>
    <w:rsid w:val="005C7D0B"/>
    <w:rsid w:val="005E600F"/>
    <w:rsid w:val="005F2BCE"/>
    <w:rsid w:val="005F44DE"/>
    <w:rsid w:val="006073B4"/>
    <w:rsid w:val="00607B85"/>
    <w:rsid w:val="006104D8"/>
    <w:rsid w:val="00613B16"/>
    <w:rsid w:val="00627ACB"/>
    <w:rsid w:val="006378E8"/>
    <w:rsid w:val="00641A83"/>
    <w:rsid w:val="00641D6A"/>
    <w:rsid w:val="00644416"/>
    <w:rsid w:val="00645BA6"/>
    <w:rsid w:val="00650BCE"/>
    <w:rsid w:val="006667E1"/>
    <w:rsid w:val="0067038B"/>
    <w:rsid w:val="00670CF1"/>
    <w:rsid w:val="00670F46"/>
    <w:rsid w:val="00677727"/>
    <w:rsid w:val="00694837"/>
    <w:rsid w:val="006A6DFD"/>
    <w:rsid w:val="006B3DD5"/>
    <w:rsid w:val="006B6951"/>
    <w:rsid w:val="006C281A"/>
    <w:rsid w:val="006C7A03"/>
    <w:rsid w:val="006D2F58"/>
    <w:rsid w:val="006D4E3C"/>
    <w:rsid w:val="006D6725"/>
    <w:rsid w:val="006E5B43"/>
    <w:rsid w:val="007125DA"/>
    <w:rsid w:val="007149EA"/>
    <w:rsid w:val="0074099B"/>
    <w:rsid w:val="007535FB"/>
    <w:rsid w:val="007623A1"/>
    <w:rsid w:val="007709C1"/>
    <w:rsid w:val="00777C00"/>
    <w:rsid w:val="007912A3"/>
    <w:rsid w:val="0079292F"/>
    <w:rsid w:val="007A364C"/>
    <w:rsid w:val="007A5475"/>
    <w:rsid w:val="007A595C"/>
    <w:rsid w:val="007B28B3"/>
    <w:rsid w:val="007C2182"/>
    <w:rsid w:val="007C4FA2"/>
    <w:rsid w:val="007C6605"/>
    <w:rsid w:val="007D0976"/>
    <w:rsid w:val="007D5D90"/>
    <w:rsid w:val="007D705D"/>
    <w:rsid w:val="007E01AF"/>
    <w:rsid w:val="007E2C60"/>
    <w:rsid w:val="007F3843"/>
    <w:rsid w:val="0080460E"/>
    <w:rsid w:val="00823432"/>
    <w:rsid w:val="00843847"/>
    <w:rsid w:val="008445B3"/>
    <w:rsid w:val="00862414"/>
    <w:rsid w:val="00866F7E"/>
    <w:rsid w:val="00881036"/>
    <w:rsid w:val="008921C8"/>
    <w:rsid w:val="008A1FCE"/>
    <w:rsid w:val="008A31B5"/>
    <w:rsid w:val="008A7704"/>
    <w:rsid w:val="008B53CA"/>
    <w:rsid w:val="008D44F1"/>
    <w:rsid w:val="008E1CF0"/>
    <w:rsid w:val="008F134C"/>
    <w:rsid w:val="00900398"/>
    <w:rsid w:val="009045A4"/>
    <w:rsid w:val="009060B9"/>
    <w:rsid w:val="00921C23"/>
    <w:rsid w:val="00922B13"/>
    <w:rsid w:val="009420A0"/>
    <w:rsid w:val="00970E79"/>
    <w:rsid w:val="0097484B"/>
    <w:rsid w:val="00981913"/>
    <w:rsid w:val="00982079"/>
    <w:rsid w:val="00990A7A"/>
    <w:rsid w:val="009B336C"/>
    <w:rsid w:val="009B56F0"/>
    <w:rsid w:val="009B6849"/>
    <w:rsid w:val="009C5F3E"/>
    <w:rsid w:val="009D10B7"/>
    <w:rsid w:val="009E2290"/>
    <w:rsid w:val="009E2862"/>
    <w:rsid w:val="00A1688E"/>
    <w:rsid w:val="00A258E8"/>
    <w:rsid w:val="00A271EF"/>
    <w:rsid w:val="00A27AC5"/>
    <w:rsid w:val="00A41DEB"/>
    <w:rsid w:val="00A4230D"/>
    <w:rsid w:val="00A43E37"/>
    <w:rsid w:val="00A5676C"/>
    <w:rsid w:val="00A62D4D"/>
    <w:rsid w:val="00A62FF8"/>
    <w:rsid w:val="00A8707C"/>
    <w:rsid w:val="00A913A2"/>
    <w:rsid w:val="00A920F8"/>
    <w:rsid w:val="00AB1645"/>
    <w:rsid w:val="00AB35F9"/>
    <w:rsid w:val="00AB609C"/>
    <w:rsid w:val="00AC42CE"/>
    <w:rsid w:val="00AC585B"/>
    <w:rsid w:val="00AC70B5"/>
    <w:rsid w:val="00AC7EEA"/>
    <w:rsid w:val="00AD1C7D"/>
    <w:rsid w:val="00AD7471"/>
    <w:rsid w:val="00AE3022"/>
    <w:rsid w:val="00AE317A"/>
    <w:rsid w:val="00AE50F9"/>
    <w:rsid w:val="00B00300"/>
    <w:rsid w:val="00B06DBB"/>
    <w:rsid w:val="00B15F7C"/>
    <w:rsid w:val="00B17BDC"/>
    <w:rsid w:val="00B33784"/>
    <w:rsid w:val="00B377A4"/>
    <w:rsid w:val="00B42DAF"/>
    <w:rsid w:val="00B4533B"/>
    <w:rsid w:val="00B46D58"/>
    <w:rsid w:val="00B5039B"/>
    <w:rsid w:val="00B57EFC"/>
    <w:rsid w:val="00B62F4F"/>
    <w:rsid w:val="00B63A25"/>
    <w:rsid w:val="00B95EF3"/>
    <w:rsid w:val="00BA002C"/>
    <w:rsid w:val="00BA0999"/>
    <w:rsid w:val="00BA2BE6"/>
    <w:rsid w:val="00BA36FB"/>
    <w:rsid w:val="00BB40F8"/>
    <w:rsid w:val="00BB58CA"/>
    <w:rsid w:val="00BB6FCF"/>
    <w:rsid w:val="00BB73A4"/>
    <w:rsid w:val="00BD5E89"/>
    <w:rsid w:val="00BD62AF"/>
    <w:rsid w:val="00BF436B"/>
    <w:rsid w:val="00BF75AF"/>
    <w:rsid w:val="00BF7A5D"/>
    <w:rsid w:val="00C0339E"/>
    <w:rsid w:val="00C04FEB"/>
    <w:rsid w:val="00C2170C"/>
    <w:rsid w:val="00C238C2"/>
    <w:rsid w:val="00C23E37"/>
    <w:rsid w:val="00C264E4"/>
    <w:rsid w:val="00C3038A"/>
    <w:rsid w:val="00C3580D"/>
    <w:rsid w:val="00C37863"/>
    <w:rsid w:val="00C504F4"/>
    <w:rsid w:val="00C50B9B"/>
    <w:rsid w:val="00C50ED4"/>
    <w:rsid w:val="00C51DD5"/>
    <w:rsid w:val="00C720FA"/>
    <w:rsid w:val="00C748AC"/>
    <w:rsid w:val="00C86B2F"/>
    <w:rsid w:val="00CA2386"/>
    <w:rsid w:val="00CA733D"/>
    <w:rsid w:val="00CB0297"/>
    <w:rsid w:val="00CB776E"/>
    <w:rsid w:val="00CC0FCA"/>
    <w:rsid w:val="00CC24C2"/>
    <w:rsid w:val="00CC55A7"/>
    <w:rsid w:val="00CD4D2B"/>
    <w:rsid w:val="00CD5D10"/>
    <w:rsid w:val="00D30453"/>
    <w:rsid w:val="00D3739C"/>
    <w:rsid w:val="00D53DAC"/>
    <w:rsid w:val="00D566F5"/>
    <w:rsid w:val="00D60DAC"/>
    <w:rsid w:val="00D62C23"/>
    <w:rsid w:val="00D727AB"/>
    <w:rsid w:val="00D77695"/>
    <w:rsid w:val="00D814B2"/>
    <w:rsid w:val="00D87899"/>
    <w:rsid w:val="00D91D8F"/>
    <w:rsid w:val="00DA380F"/>
    <w:rsid w:val="00DA4455"/>
    <w:rsid w:val="00DE544C"/>
    <w:rsid w:val="00DE5F1E"/>
    <w:rsid w:val="00DE779F"/>
    <w:rsid w:val="00DF724E"/>
    <w:rsid w:val="00E07CF3"/>
    <w:rsid w:val="00E235F7"/>
    <w:rsid w:val="00E244ED"/>
    <w:rsid w:val="00E24EA7"/>
    <w:rsid w:val="00E425FF"/>
    <w:rsid w:val="00E44BB2"/>
    <w:rsid w:val="00E47625"/>
    <w:rsid w:val="00E56E09"/>
    <w:rsid w:val="00E81933"/>
    <w:rsid w:val="00E83F70"/>
    <w:rsid w:val="00E87811"/>
    <w:rsid w:val="00E912FB"/>
    <w:rsid w:val="00E97DD7"/>
    <w:rsid w:val="00EC0283"/>
    <w:rsid w:val="00EC223D"/>
    <w:rsid w:val="00EC6AD8"/>
    <w:rsid w:val="00EC7ADE"/>
    <w:rsid w:val="00EE1515"/>
    <w:rsid w:val="00EE2E9D"/>
    <w:rsid w:val="00EE3C25"/>
    <w:rsid w:val="00EF3DC7"/>
    <w:rsid w:val="00EF501A"/>
    <w:rsid w:val="00EF76FF"/>
    <w:rsid w:val="00F20BD1"/>
    <w:rsid w:val="00F23D1F"/>
    <w:rsid w:val="00F27314"/>
    <w:rsid w:val="00F37F9E"/>
    <w:rsid w:val="00F50CC7"/>
    <w:rsid w:val="00F842F9"/>
    <w:rsid w:val="00F9058A"/>
    <w:rsid w:val="00F93EC8"/>
    <w:rsid w:val="00FA049D"/>
    <w:rsid w:val="00FA211C"/>
    <w:rsid w:val="00FB48A2"/>
    <w:rsid w:val="00FC06F5"/>
    <w:rsid w:val="00FD08E0"/>
    <w:rsid w:val="00FD25D3"/>
    <w:rsid w:val="00FD30FF"/>
    <w:rsid w:val="00FD474E"/>
    <w:rsid w:val="00FD4876"/>
    <w:rsid w:val="00F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470B"/>
  <w15:chartTrackingRefBased/>
  <w15:docId w15:val="{33D8B058-852B-4BD9-8BED-59FE16B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3CA2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Bullet">
    <w:name w:val="List Bullet"/>
    <w:basedOn w:val="Normal"/>
    <w:uiPriority w:val="99"/>
    <w:semiHidden/>
    <w:unhideWhenUsed/>
    <w:rsid w:val="00D87899"/>
    <w:pPr>
      <w:numPr>
        <w:numId w:val="1"/>
      </w:numPr>
      <w:spacing w:after="160" w:line="252" w:lineRule="auto"/>
      <w:contextualSpacing/>
    </w:pPr>
  </w:style>
  <w:style w:type="paragraph" w:styleId="ListParagraph">
    <w:name w:val="List Paragraph"/>
    <w:basedOn w:val="Normal"/>
    <w:uiPriority w:val="34"/>
    <w:qFormat/>
    <w:rsid w:val="00D87899"/>
    <w:pPr>
      <w:ind w:left="720"/>
    </w:pPr>
  </w:style>
  <w:style w:type="character" w:customStyle="1" w:styleId="ui-provider">
    <w:name w:val="ui-provider"/>
    <w:basedOn w:val="DefaultParagraphFont"/>
    <w:rsid w:val="00D87899"/>
  </w:style>
  <w:style w:type="character" w:styleId="Hyperlink">
    <w:name w:val="Hyperlink"/>
    <w:basedOn w:val="DefaultParagraphFont"/>
    <w:uiPriority w:val="99"/>
    <w:unhideWhenUsed/>
    <w:rsid w:val="00904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5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35F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AE55-761E-4877-B482-A90FA2A2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M-R</dc:creator>
  <cp:keywords/>
  <dc:description/>
  <cp:lastModifiedBy>Jemma Ide</cp:lastModifiedBy>
  <cp:revision>17</cp:revision>
  <cp:lastPrinted>2025-05-18T14:10:00Z</cp:lastPrinted>
  <dcterms:created xsi:type="dcterms:W3CDTF">2025-09-01T19:30:00Z</dcterms:created>
  <dcterms:modified xsi:type="dcterms:W3CDTF">2025-09-01T19:57:00Z</dcterms:modified>
</cp:coreProperties>
</file>